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A7B3" w14:textId="77777777" w:rsidR="002D14CF" w:rsidRPr="00312907" w:rsidRDefault="002D14CF" w:rsidP="00312907">
      <w:pPr>
        <w:jc w:val="right"/>
        <w:rPr>
          <w:rFonts w:ascii="Times New Roman" w:hAnsi="Times New Roman" w:cs="Times New Roman"/>
          <w:sz w:val="24"/>
          <w:szCs w:val="24"/>
        </w:rPr>
      </w:pPr>
    </w:p>
    <w:p w14:paraId="24A8C015" w14:textId="2F99DD11" w:rsidR="00312907" w:rsidRPr="00A9387C" w:rsidRDefault="00312907" w:rsidP="00312907">
      <w:pPr>
        <w:jc w:val="right"/>
        <w:rPr>
          <w:rFonts w:ascii="Times New Roman" w:hAnsi="Times New Roman" w:cs="Times New Roman"/>
          <w:b/>
          <w:bCs/>
          <w:sz w:val="24"/>
          <w:szCs w:val="24"/>
        </w:rPr>
      </w:pPr>
      <w:bookmarkStart w:id="0" w:name="_Hlk175141285"/>
      <w:r w:rsidRPr="00A9387C">
        <w:rPr>
          <w:rFonts w:ascii="Times New Roman" w:hAnsi="Times New Roman" w:cs="Times New Roman"/>
          <w:b/>
          <w:bCs/>
          <w:sz w:val="24"/>
          <w:szCs w:val="24"/>
        </w:rPr>
        <w:t>Pakkumuse esitamise ettepanek</w:t>
      </w:r>
      <w:bookmarkEnd w:id="0"/>
      <w:r w:rsidRPr="00A9387C">
        <w:rPr>
          <w:rFonts w:ascii="Times New Roman" w:hAnsi="Times New Roman" w:cs="Times New Roman"/>
          <w:b/>
          <w:bCs/>
          <w:sz w:val="24"/>
          <w:szCs w:val="24"/>
        </w:rPr>
        <w:t xml:space="preserve">u </w:t>
      </w:r>
    </w:p>
    <w:p w14:paraId="526BA0F9" w14:textId="1A0489B4" w:rsidR="002D14CF" w:rsidRPr="00A9387C" w:rsidRDefault="002D14CF" w:rsidP="00312907">
      <w:pPr>
        <w:jc w:val="right"/>
        <w:rPr>
          <w:rFonts w:ascii="Times New Roman" w:hAnsi="Times New Roman" w:cs="Times New Roman"/>
          <w:b/>
          <w:bCs/>
          <w:szCs w:val="24"/>
        </w:rPr>
      </w:pPr>
      <w:r w:rsidRPr="00A9387C">
        <w:rPr>
          <w:rFonts w:ascii="Times New Roman" w:hAnsi="Times New Roman" w:cs="Times New Roman"/>
          <w:b/>
          <w:bCs/>
          <w:noProof/>
          <w:sz w:val="24"/>
          <w:szCs w:val="24"/>
          <w:lang w:eastAsia="et-EE"/>
        </w:rPr>
        <w:drawing>
          <wp:anchor distT="0" distB="0" distL="114300" distR="114300" simplePos="0" relativeHeight="251659264" behindDoc="0" locked="0" layoutInCell="1" allowOverlap="1" wp14:anchorId="13F41008" wp14:editId="1517C5F8">
            <wp:simplePos x="0" y="0"/>
            <wp:positionH relativeFrom="page">
              <wp:posOffset>1080135</wp:posOffset>
            </wp:positionH>
            <wp:positionV relativeFrom="page">
              <wp:posOffset>431165</wp:posOffset>
            </wp:positionV>
            <wp:extent cx="763200" cy="763200"/>
            <wp:effectExtent l="0" t="0" r="0" b="0"/>
            <wp:wrapNone/>
            <wp:docPr id="1" name="Pilt 1" descr="Pilt, millel on kujutatud logo&#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logo&#10;&#10;Kirjeldus on genereeritud automaatsel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14:sizeRelH relativeFrom="page">
              <wp14:pctWidth>0</wp14:pctWidth>
            </wp14:sizeRelH>
            <wp14:sizeRelV relativeFrom="page">
              <wp14:pctHeight>0</wp14:pctHeight>
            </wp14:sizeRelV>
          </wp:anchor>
        </w:drawing>
      </w:r>
      <w:r w:rsidR="004A0BB1" w:rsidRPr="00A9387C">
        <w:rPr>
          <w:rFonts w:ascii="Times New Roman" w:hAnsi="Times New Roman" w:cs="Times New Roman"/>
          <w:b/>
          <w:bCs/>
          <w:sz w:val="24"/>
          <w:szCs w:val="24"/>
        </w:rPr>
        <w:t>Lisa</w:t>
      </w:r>
      <w:r w:rsidR="004A0BB1" w:rsidRPr="00A9387C">
        <w:rPr>
          <w:rFonts w:ascii="Times New Roman" w:hAnsi="Times New Roman" w:cs="Times New Roman"/>
          <w:b/>
          <w:bCs/>
          <w:szCs w:val="24"/>
        </w:rPr>
        <w:t xml:space="preserve"> 2</w:t>
      </w:r>
    </w:p>
    <w:p w14:paraId="0A3E2F26" w14:textId="0DC170CE" w:rsidR="00825D88" w:rsidRDefault="000D59D2" w:rsidP="007400F5">
      <w:pPr>
        <w:pStyle w:val="esimenetase"/>
        <w:numPr>
          <w:ilvl w:val="0"/>
          <w:numId w:val="0"/>
        </w:numPr>
        <w:jc w:val="center"/>
        <w:rPr>
          <w:b/>
          <w:bCs/>
        </w:rPr>
      </w:pPr>
      <w:r>
        <w:rPr>
          <w:b/>
          <w:bCs/>
        </w:rPr>
        <w:t>MÜÜGILEPING</w:t>
      </w:r>
    </w:p>
    <w:p w14:paraId="1D243481" w14:textId="77777777" w:rsidR="000D59D2" w:rsidRPr="007400F5" w:rsidRDefault="000D59D2" w:rsidP="007400F5">
      <w:pPr>
        <w:pStyle w:val="esimenetase"/>
        <w:numPr>
          <w:ilvl w:val="0"/>
          <w:numId w:val="0"/>
        </w:numPr>
        <w:jc w:val="center"/>
        <w:rPr>
          <w:b/>
          <w:bCs/>
        </w:rPr>
      </w:pPr>
    </w:p>
    <w:p w14:paraId="68E078B7" w14:textId="77777777" w:rsidR="002D14CF" w:rsidRPr="004A0BB1" w:rsidRDefault="002D14CF" w:rsidP="002D14CF">
      <w:pPr>
        <w:pStyle w:val="esimenetase"/>
        <w:numPr>
          <w:ilvl w:val="0"/>
          <w:numId w:val="0"/>
        </w:numPr>
        <w:jc w:val="right"/>
        <w:rPr>
          <w:i/>
          <w:iCs/>
        </w:rPr>
      </w:pPr>
      <w:r w:rsidRPr="004A0BB1">
        <w:rPr>
          <w:i/>
          <w:iCs/>
        </w:rPr>
        <w:t>Sõlmimise kuupäev digitaalallkirjas</w:t>
      </w:r>
    </w:p>
    <w:p w14:paraId="0684062F" w14:textId="77777777" w:rsidR="002D14CF" w:rsidRPr="00C63056" w:rsidRDefault="002D14CF" w:rsidP="002D14CF">
      <w:pPr>
        <w:pStyle w:val="esimenetase"/>
        <w:numPr>
          <w:ilvl w:val="0"/>
          <w:numId w:val="0"/>
        </w:numPr>
        <w:jc w:val="right"/>
      </w:pPr>
    </w:p>
    <w:p w14:paraId="7202B316" w14:textId="32113B67" w:rsidR="002D14CF" w:rsidRPr="00085824" w:rsidRDefault="002D14CF" w:rsidP="00085824">
      <w:pPr>
        <w:pStyle w:val="esimenetase"/>
        <w:numPr>
          <w:ilvl w:val="0"/>
          <w:numId w:val="0"/>
        </w:numPr>
        <w:jc w:val="both"/>
      </w:pPr>
      <w:r w:rsidRPr="00085824">
        <w:rPr>
          <w:b/>
          <w:bCs/>
        </w:rPr>
        <w:t>Aktsiaselts Tallinna Linnatransport</w:t>
      </w:r>
      <w:r w:rsidRPr="00085824">
        <w:t xml:space="preserve">, registrikood 10312960, </w:t>
      </w:r>
      <w:r w:rsidR="002E21A2" w:rsidRPr="00085824">
        <w:t>aadress</w:t>
      </w:r>
      <w:r w:rsidRPr="00085824">
        <w:t xml:space="preserve"> Kadaka tee 62 a, Tallinn 12618, mida esindab seaduse alusel juhatuse liige Kaido Padar, kes tegutseb põhikirja alusel (edaspidi nimetatud </w:t>
      </w:r>
      <w:r w:rsidRPr="00085824">
        <w:rPr>
          <w:b/>
          <w:bCs/>
        </w:rPr>
        <w:t>Ostja</w:t>
      </w:r>
      <w:r w:rsidRPr="00085824">
        <w:t>)</w:t>
      </w:r>
    </w:p>
    <w:p w14:paraId="69EF5DF2" w14:textId="4210B9B5" w:rsidR="002D14CF" w:rsidRPr="00085824" w:rsidRDefault="002D14CF" w:rsidP="00085824">
      <w:pPr>
        <w:pStyle w:val="esimenetase"/>
        <w:numPr>
          <w:ilvl w:val="0"/>
          <w:numId w:val="0"/>
        </w:numPr>
        <w:jc w:val="both"/>
        <w:rPr>
          <w:noProof/>
        </w:rPr>
      </w:pPr>
      <w:r w:rsidRPr="00085824">
        <w:rPr>
          <w:noProof/>
        </w:rPr>
        <w:t>ja</w:t>
      </w:r>
    </w:p>
    <w:p w14:paraId="1EF40939" w14:textId="21B49ABE" w:rsidR="002D14CF" w:rsidRPr="00085824" w:rsidRDefault="00DA3B07" w:rsidP="00085824">
      <w:pPr>
        <w:pStyle w:val="esimenetase"/>
        <w:numPr>
          <w:ilvl w:val="0"/>
          <w:numId w:val="0"/>
        </w:numPr>
        <w:jc w:val="both"/>
        <w:rPr>
          <w:noProof/>
        </w:rPr>
      </w:pPr>
      <w:r w:rsidRPr="00085824">
        <w:t>…</w:t>
      </w:r>
      <w:r w:rsidR="000E5496" w:rsidRPr="00085824">
        <w:t>……….</w:t>
      </w:r>
      <w:r w:rsidR="002D14CF" w:rsidRPr="00085824">
        <w:t xml:space="preserve">, registrikood </w:t>
      </w:r>
      <w:r w:rsidR="000E5496" w:rsidRPr="00085824">
        <w:t>……….</w:t>
      </w:r>
      <w:r w:rsidRPr="00085824">
        <w:t>…</w:t>
      </w:r>
      <w:r w:rsidR="002D14CF" w:rsidRPr="00085824">
        <w:t xml:space="preserve">, aadress </w:t>
      </w:r>
      <w:r w:rsidRPr="00085824">
        <w:t>…</w:t>
      </w:r>
      <w:r w:rsidR="002D14CF" w:rsidRPr="00085824">
        <w:t>, mida esindab</w:t>
      </w:r>
      <w:r w:rsidR="000E5496" w:rsidRPr="00085824">
        <w:t xml:space="preserve"> seaduse alusel</w:t>
      </w:r>
      <w:r w:rsidR="002D14CF" w:rsidRPr="00085824">
        <w:t xml:space="preserve"> juhatuse liige </w:t>
      </w:r>
      <w:r w:rsidRPr="00085824">
        <w:t>…</w:t>
      </w:r>
      <w:r w:rsidR="002D14CF" w:rsidRPr="00085824">
        <w:t xml:space="preserve"> </w:t>
      </w:r>
      <w:r w:rsidR="002D14CF" w:rsidRPr="00085824">
        <w:rPr>
          <w:noProof/>
        </w:rPr>
        <w:t xml:space="preserve">(edaspidi nimetatud </w:t>
      </w:r>
      <w:r w:rsidR="002D14CF" w:rsidRPr="00085824">
        <w:rPr>
          <w:b/>
          <w:bCs/>
          <w:noProof/>
        </w:rPr>
        <w:t>Müüja</w:t>
      </w:r>
      <w:r w:rsidR="002D14CF" w:rsidRPr="00085824">
        <w:rPr>
          <w:noProof/>
        </w:rPr>
        <w:t>),</w:t>
      </w:r>
    </w:p>
    <w:p w14:paraId="1312904C" w14:textId="77777777" w:rsidR="002D14CF" w:rsidRPr="00085824" w:rsidRDefault="002D14CF" w:rsidP="00085824">
      <w:pPr>
        <w:pStyle w:val="esimenetase"/>
        <w:numPr>
          <w:ilvl w:val="0"/>
          <w:numId w:val="0"/>
        </w:numPr>
        <w:jc w:val="both"/>
        <w:rPr>
          <w:noProof/>
        </w:rPr>
      </w:pPr>
    </w:p>
    <w:p w14:paraId="4A367D1D" w14:textId="0221A872" w:rsidR="002D14CF" w:rsidRPr="00C73CB0" w:rsidRDefault="002D14CF" w:rsidP="00085824">
      <w:pPr>
        <w:spacing w:line="240" w:lineRule="auto"/>
        <w:jc w:val="both"/>
        <w:rPr>
          <w:rFonts w:ascii="Times New Roman" w:hAnsi="Times New Roman" w:cs="Times New Roman"/>
          <w:b/>
          <w:sz w:val="24"/>
          <w:szCs w:val="24"/>
        </w:rPr>
      </w:pPr>
      <w:r w:rsidRPr="00C73CB0">
        <w:rPr>
          <w:rFonts w:ascii="Times New Roman" w:hAnsi="Times New Roman" w:cs="Times New Roman"/>
          <w:noProof/>
          <w:sz w:val="24"/>
          <w:szCs w:val="24"/>
        </w:rPr>
        <w:t xml:space="preserve">keda edaspidi nimetatakse eraldiseisvalt </w:t>
      </w:r>
      <w:r w:rsidRPr="00C73CB0">
        <w:rPr>
          <w:rFonts w:ascii="Times New Roman" w:hAnsi="Times New Roman" w:cs="Times New Roman"/>
          <w:b/>
          <w:bCs/>
          <w:noProof/>
          <w:sz w:val="24"/>
          <w:szCs w:val="24"/>
        </w:rPr>
        <w:t>Pool</w:t>
      </w:r>
      <w:r w:rsidRPr="00C73CB0">
        <w:rPr>
          <w:rFonts w:ascii="Times New Roman" w:hAnsi="Times New Roman" w:cs="Times New Roman"/>
          <w:noProof/>
          <w:sz w:val="24"/>
          <w:szCs w:val="24"/>
        </w:rPr>
        <w:t xml:space="preserve"> ja koos </w:t>
      </w:r>
      <w:r w:rsidRPr="00C73CB0">
        <w:rPr>
          <w:rFonts w:ascii="Times New Roman" w:hAnsi="Times New Roman" w:cs="Times New Roman"/>
          <w:b/>
          <w:bCs/>
          <w:noProof/>
          <w:sz w:val="24"/>
          <w:szCs w:val="24"/>
        </w:rPr>
        <w:t>Pooled</w:t>
      </w:r>
      <w:r w:rsidRPr="00C73CB0">
        <w:rPr>
          <w:rFonts w:ascii="Times New Roman" w:hAnsi="Times New Roman" w:cs="Times New Roman"/>
          <w:noProof/>
          <w:sz w:val="24"/>
          <w:szCs w:val="24"/>
        </w:rPr>
        <w:t>, s</w:t>
      </w:r>
      <w:r w:rsidRPr="00C73CB0">
        <w:rPr>
          <w:rStyle w:val="Tugev"/>
          <w:rFonts w:ascii="Times New Roman" w:hAnsi="Times New Roman" w:cs="Times New Roman"/>
          <w:b w:val="0"/>
          <w:bCs w:val="0"/>
          <w:noProof/>
          <w:sz w:val="24"/>
          <w:szCs w:val="24"/>
        </w:rPr>
        <w:t>õ</w:t>
      </w:r>
      <w:r w:rsidRPr="00C73CB0">
        <w:rPr>
          <w:rFonts w:ascii="Times New Roman" w:hAnsi="Times New Roman" w:cs="Times New Roman"/>
          <w:noProof/>
          <w:sz w:val="24"/>
          <w:szCs w:val="24"/>
        </w:rPr>
        <w:t xml:space="preserve">lmisid </w:t>
      </w:r>
      <w:r w:rsidR="0084139F" w:rsidRPr="00C73CB0">
        <w:rPr>
          <w:rFonts w:ascii="Times New Roman" w:hAnsi="Times New Roman" w:cs="Times New Roman"/>
          <w:noProof/>
          <w:sz w:val="24"/>
          <w:szCs w:val="24"/>
        </w:rPr>
        <w:t>väikehanke</w:t>
      </w:r>
      <w:r w:rsidR="00EA57B0" w:rsidRPr="00C73CB0">
        <w:rPr>
          <w:rFonts w:ascii="Times New Roman" w:hAnsi="Times New Roman" w:cs="Times New Roman"/>
          <w:noProof/>
          <w:sz w:val="24"/>
          <w:szCs w:val="24"/>
        </w:rPr>
        <w:t xml:space="preserve"> </w:t>
      </w:r>
      <w:r w:rsidR="00C73CB0" w:rsidRPr="00C73CB0">
        <w:rPr>
          <w:rFonts w:ascii="Times New Roman" w:hAnsi="Times New Roman" w:cs="Times New Roman"/>
          <w:sz w:val="24"/>
          <w:szCs w:val="24"/>
        </w:rPr>
        <w:t>„</w:t>
      </w:r>
      <w:r w:rsidR="00C73CB0" w:rsidRPr="00C73CB0">
        <w:rPr>
          <w:rFonts w:ascii="Times New Roman" w:eastAsia="Calibri" w:hAnsi="Times New Roman" w:cs="Times New Roman"/>
          <w:sz w:val="24"/>
          <w:szCs w:val="24"/>
        </w:rPr>
        <w:t>L</w:t>
      </w:r>
      <w:del w:id="1" w:author="Raili Evartson" w:date="2024-09-25T13:17:00Z" w16du:dateUtc="2024-09-25T10:17:00Z">
        <w:r w:rsidR="00C73CB0" w:rsidRPr="00C73CB0" w:rsidDel="00AD2F12">
          <w:rPr>
            <w:rFonts w:ascii="Times New Roman" w:eastAsia="Calibri" w:hAnsi="Times New Roman" w:cs="Times New Roman"/>
            <w:sz w:val="24"/>
            <w:szCs w:val="24"/>
          </w:rPr>
          <w:delText>ao lao</w:delText>
        </w:r>
      </w:del>
      <w:r w:rsidR="00C73CB0" w:rsidRPr="00C73CB0">
        <w:rPr>
          <w:rFonts w:ascii="Times New Roman" w:eastAsia="Calibri" w:hAnsi="Times New Roman" w:cs="Times New Roman"/>
          <w:sz w:val="24"/>
          <w:szCs w:val="24"/>
        </w:rPr>
        <w:t>skänneri</w:t>
      </w:r>
      <w:ins w:id="2" w:author="Raili Evartson" w:date="2024-09-25T13:32:00Z" w16du:dateUtc="2024-09-25T10:32:00Z">
        <w:r w:rsidR="00A01D2F">
          <w:rPr>
            <w:rFonts w:ascii="Times New Roman" w:eastAsia="Calibri" w:hAnsi="Times New Roman" w:cs="Times New Roman"/>
            <w:sz w:val="24"/>
            <w:szCs w:val="24"/>
          </w:rPr>
          <w:t>te</w:t>
        </w:r>
      </w:ins>
      <w:del w:id="3" w:author="Raili Evartson" w:date="2024-09-25T13:32:00Z" w16du:dateUtc="2024-09-25T10:32:00Z">
        <w:r w:rsidR="00C73CB0" w:rsidRPr="00C73CB0" w:rsidDel="00A01D2F">
          <w:rPr>
            <w:rFonts w:ascii="Times New Roman" w:eastAsia="Calibri" w:hAnsi="Times New Roman" w:cs="Times New Roman"/>
            <w:sz w:val="24"/>
            <w:szCs w:val="24"/>
          </w:rPr>
          <w:delText>d</w:delText>
        </w:r>
      </w:del>
      <w:r w:rsidR="00C73CB0" w:rsidRPr="00C73CB0">
        <w:rPr>
          <w:rFonts w:ascii="Times New Roman" w:eastAsia="Calibri" w:hAnsi="Times New Roman" w:cs="Times New Roman"/>
          <w:sz w:val="24"/>
          <w:szCs w:val="24"/>
        </w:rPr>
        <w:t>-käsiarvutite ja etiketiprinterite hankimine“</w:t>
      </w:r>
      <w:r w:rsidR="0084139F" w:rsidRPr="00C73CB0">
        <w:rPr>
          <w:rFonts w:ascii="Times New Roman" w:hAnsi="Times New Roman" w:cs="Times New Roman"/>
          <w:noProof/>
          <w:sz w:val="24"/>
          <w:szCs w:val="24"/>
        </w:rPr>
        <w:t xml:space="preserve"> </w:t>
      </w:r>
      <w:r w:rsidRPr="00C73CB0">
        <w:rPr>
          <w:rFonts w:ascii="Times New Roman" w:hAnsi="Times New Roman" w:cs="Times New Roman"/>
          <w:noProof/>
          <w:sz w:val="24"/>
          <w:szCs w:val="24"/>
        </w:rPr>
        <w:t xml:space="preserve">tulemusena käesoleva </w:t>
      </w:r>
      <w:r w:rsidR="00EA57B0" w:rsidRPr="00C73CB0">
        <w:rPr>
          <w:rFonts w:ascii="Times New Roman" w:hAnsi="Times New Roman" w:cs="Times New Roman"/>
          <w:noProof/>
          <w:sz w:val="24"/>
          <w:szCs w:val="24"/>
        </w:rPr>
        <w:t>hanke</w:t>
      </w:r>
      <w:r w:rsidRPr="00C73CB0">
        <w:rPr>
          <w:rFonts w:ascii="Times New Roman" w:hAnsi="Times New Roman" w:cs="Times New Roman"/>
          <w:noProof/>
          <w:sz w:val="24"/>
          <w:szCs w:val="24"/>
        </w:rPr>
        <w:t xml:space="preserve">lepingu (edaspidi nimetatud </w:t>
      </w:r>
      <w:r w:rsidRPr="00C73CB0">
        <w:rPr>
          <w:rFonts w:ascii="Times New Roman" w:hAnsi="Times New Roman" w:cs="Times New Roman"/>
          <w:b/>
          <w:bCs/>
          <w:noProof/>
          <w:sz w:val="24"/>
          <w:szCs w:val="24"/>
        </w:rPr>
        <w:t>Leping</w:t>
      </w:r>
      <w:r w:rsidRPr="00C73CB0">
        <w:rPr>
          <w:rFonts w:ascii="Times New Roman" w:hAnsi="Times New Roman" w:cs="Times New Roman"/>
          <w:noProof/>
          <w:sz w:val="24"/>
          <w:szCs w:val="24"/>
        </w:rPr>
        <w:t>) alljärgnevas:</w:t>
      </w:r>
    </w:p>
    <w:p w14:paraId="276AA2A5" w14:textId="77777777" w:rsidR="002D14CF" w:rsidRPr="00085824" w:rsidRDefault="002D14CF" w:rsidP="00085824">
      <w:pPr>
        <w:shd w:val="clear" w:color="auto" w:fill="FFFFFF"/>
        <w:spacing w:after="0" w:line="240" w:lineRule="auto"/>
        <w:jc w:val="both"/>
        <w:outlineLvl w:val="2"/>
        <w:rPr>
          <w:rFonts w:ascii="Times New Roman" w:eastAsia="Times New Roman" w:hAnsi="Times New Roman" w:cs="Times New Roman"/>
          <w:b/>
          <w:bCs/>
          <w:noProof/>
          <w:color w:val="000000"/>
          <w:sz w:val="24"/>
          <w:szCs w:val="24"/>
          <w:bdr w:val="none" w:sz="0" w:space="0" w:color="auto" w:frame="1"/>
          <w:lang w:eastAsia="et-EE"/>
        </w:rPr>
      </w:pPr>
    </w:p>
    <w:p w14:paraId="40EE5701" w14:textId="77777777" w:rsidR="002D14CF" w:rsidRPr="00085824" w:rsidRDefault="002D14CF" w:rsidP="00085824">
      <w:pPr>
        <w:pStyle w:val="Loendilik"/>
        <w:numPr>
          <w:ilvl w:val="0"/>
          <w:numId w:val="2"/>
        </w:numPr>
        <w:shd w:val="clear" w:color="auto" w:fill="FFFFFF"/>
        <w:spacing w:after="0" w:line="240" w:lineRule="auto"/>
        <w:jc w:val="both"/>
        <w:outlineLvl w:val="2"/>
        <w:rPr>
          <w:rFonts w:ascii="Times New Roman" w:eastAsia="Times New Roman" w:hAnsi="Times New Roman" w:cs="Times New Roman"/>
          <w:b/>
          <w:bCs/>
          <w:noProof/>
          <w:color w:val="000000"/>
          <w:sz w:val="24"/>
          <w:szCs w:val="24"/>
          <w:bdr w:val="none" w:sz="0" w:space="0" w:color="auto" w:frame="1"/>
          <w:lang w:eastAsia="et-EE"/>
        </w:rPr>
      </w:pPr>
      <w:r w:rsidRPr="00085824">
        <w:rPr>
          <w:rFonts w:ascii="Times New Roman" w:eastAsia="Times New Roman" w:hAnsi="Times New Roman" w:cs="Times New Roman"/>
          <w:b/>
          <w:bCs/>
          <w:noProof/>
          <w:color w:val="000000"/>
          <w:sz w:val="24"/>
          <w:szCs w:val="24"/>
          <w:bdr w:val="none" w:sz="0" w:space="0" w:color="auto" w:frame="1"/>
          <w:lang w:eastAsia="et-EE"/>
        </w:rPr>
        <w:t>Lepingu ese</w:t>
      </w:r>
    </w:p>
    <w:p w14:paraId="128C8AA5" w14:textId="0575FF05" w:rsidR="002D14CF" w:rsidRPr="00295681" w:rsidRDefault="002D14CF" w:rsidP="00295681">
      <w:pPr>
        <w:pStyle w:val="Loendilik"/>
        <w:numPr>
          <w:ilvl w:val="1"/>
          <w:numId w:val="2"/>
        </w:numPr>
        <w:spacing w:after="0" w:line="240" w:lineRule="auto"/>
        <w:jc w:val="both"/>
        <w:rPr>
          <w:rFonts w:ascii="Times New Roman" w:eastAsia="Calibri" w:hAnsi="Times New Roman" w:cs="Times New Roman"/>
          <w:i/>
          <w:iCs/>
          <w:sz w:val="24"/>
          <w:szCs w:val="24"/>
        </w:rPr>
      </w:pPr>
      <w:r w:rsidRPr="00295681">
        <w:rPr>
          <w:rFonts w:ascii="Times New Roman" w:eastAsia="Times New Roman" w:hAnsi="Times New Roman" w:cs="Times New Roman"/>
          <w:noProof/>
          <w:color w:val="000000"/>
          <w:sz w:val="24"/>
          <w:szCs w:val="24"/>
          <w:bdr w:val="none" w:sz="0" w:space="0" w:color="auto" w:frame="1"/>
          <w:lang w:eastAsia="et-EE"/>
        </w:rPr>
        <w:t xml:space="preserve">Lepingu alusel on Müüja kohustatud andma Ostjale üle, Ostja omandisse </w:t>
      </w:r>
      <w:r w:rsidR="00D02023" w:rsidRPr="00295681">
        <w:rPr>
          <w:rFonts w:ascii="Times New Roman" w:eastAsia="Calibri" w:hAnsi="Times New Roman" w:cs="Times New Roman"/>
          <w:sz w:val="24"/>
          <w:szCs w:val="24"/>
        </w:rPr>
        <w:t xml:space="preserve">laoskännerid-käsiarvutid 1D </w:t>
      </w:r>
      <w:r w:rsidR="00D02023" w:rsidRPr="00295681">
        <w:rPr>
          <w:rFonts w:ascii="Times New Roman" w:hAnsi="Times New Roman" w:cs="Times New Roman"/>
          <w:sz w:val="24"/>
          <w:szCs w:val="24"/>
        </w:rPr>
        <w:t xml:space="preserve"> </w:t>
      </w:r>
      <w:r w:rsidR="00D02023" w:rsidRPr="00295681">
        <w:rPr>
          <w:rFonts w:ascii="Times New Roman" w:eastAsia="Calibri" w:hAnsi="Times New Roman" w:cs="Times New Roman"/>
          <w:sz w:val="24"/>
          <w:szCs w:val="24"/>
        </w:rPr>
        <w:t xml:space="preserve">ja 2D vöötkoodide skaneerimiseks ning etiketiprinterid koodide välja printimiseks </w:t>
      </w:r>
      <w:r w:rsidR="0084139F" w:rsidRPr="00295681">
        <w:rPr>
          <w:rFonts w:ascii="Times New Roman" w:eastAsia="Times New Roman" w:hAnsi="Times New Roman" w:cs="Times New Roman"/>
          <w:noProof/>
          <w:color w:val="000000"/>
          <w:sz w:val="24"/>
          <w:szCs w:val="24"/>
          <w:bdr w:val="none" w:sz="0" w:space="0" w:color="auto" w:frame="1"/>
          <w:lang w:eastAsia="et-EE"/>
        </w:rPr>
        <w:t xml:space="preserve">(edaspidi nimetatud </w:t>
      </w:r>
      <w:r w:rsidR="0084139F" w:rsidRPr="00295681">
        <w:rPr>
          <w:rFonts w:ascii="Times New Roman" w:eastAsia="Times New Roman" w:hAnsi="Times New Roman" w:cs="Times New Roman"/>
          <w:b/>
          <w:bCs/>
          <w:noProof/>
          <w:color w:val="000000"/>
          <w:sz w:val="24"/>
          <w:szCs w:val="24"/>
          <w:bdr w:val="none" w:sz="0" w:space="0" w:color="auto" w:frame="1"/>
          <w:lang w:eastAsia="et-EE"/>
        </w:rPr>
        <w:t>Lepingu ese</w:t>
      </w:r>
      <w:r w:rsidR="0084139F" w:rsidRPr="00295681">
        <w:rPr>
          <w:rFonts w:ascii="Times New Roman" w:eastAsia="Times New Roman" w:hAnsi="Times New Roman" w:cs="Times New Roman"/>
          <w:noProof/>
          <w:color w:val="000000"/>
          <w:sz w:val="24"/>
          <w:szCs w:val="24"/>
          <w:bdr w:val="none" w:sz="0" w:space="0" w:color="auto" w:frame="1"/>
          <w:lang w:eastAsia="et-EE"/>
        </w:rPr>
        <w:t>).</w:t>
      </w:r>
      <w:r w:rsidR="00295681" w:rsidRPr="00295681">
        <w:rPr>
          <w:rFonts w:ascii="Times New Roman" w:eastAsia="Times New Roman" w:hAnsi="Times New Roman" w:cs="Times New Roman"/>
          <w:noProof/>
          <w:color w:val="000000"/>
          <w:sz w:val="24"/>
          <w:szCs w:val="24"/>
          <w:bdr w:val="none" w:sz="0" w:space="0" w:color="auto" w:frame="1"/>
          <w:lang w:eastAsia="et-EE"/>
        </w:rPr>
        <w:t xml:space="preserve"> </w:t>
      </w:r>
      <w:r w:rsidR="00295681">
        <w:rPr>
          <w:rFonts w:ascii="Times New Roman" w:eastAsia="Calibri" w:hAnsi="Times New Roman" w:cs="Times New Roman"/>
          <w:sz w:val="24"/>
          <w:szCs w:val="24"/>
        </w:rPr>
        <w:t xml:space="preserve">Lepingu eseme </w:t>
      </w:r>
      <w:r w:rsidR="00295681" w:rsidRPr="00295681">
        <w:rPr>
          <w:rFonts w:ascii="Times New Roman" w:eastAsia="Calibri" w:hAnsi="Times New Roman" w:cs="Times New Roman"/>
          <w:sz w:val="24"/>
          <w:szCs w:val="24"/>
        </w:rPr>
        <w:t>lõplik kogus kinnitatakse tellimuse esitamisel.</w:t>
      </w:r>
    </w:p>
    <w:p w14:paraId="34AFA825" w14:textId="40D4DE7B" w:rsidR="002D14CF" w:rsidRPr="00085824" w:rsidRDefault="002D14CF" w:rsidP="00085824">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085824">
        <w:rPr>
          <w:rFonts w:ascii="Times New Roman" w:eastAsia="Times New Roman" w:hAnsi="Times New Roman" w:cs="Times New Roman"/>
          <w:noProof/>
          <w:color w:val="202020"/>
          <w:sz w:val="24"/>
          <w:szCs w:val="24"/>
          <w:lang w:eastAsia="et-EE"/>
        </w:rPr>
        <w:t>Ostjale üleantav Lepingu ese peab vastam</w:t>
      </w:r>
      <w:r w:rsidR="00A64CDB" w:rsidRPr="00085824">
        <w:rPr>
          <w:rFonts w:ascii="Times New Roman" w:eastAsia="Times New Roman" w:hAnsi="Times New Roman" w:cs="Times New Roman"/>
          <w:noProof/>
          <w:color w:val="202020"/>
          <w:sz w:val="24"/>
          <w:szCs w:val="24"/>
          <w:lang w:eastAsia="et-EE"/>
        </w:rPr>
        <w:t xml:space="preserve">a, </w:t>
      </w:r>
      <w:r w:rsidRPr="00085824">
        <w:rPr>
          <w:rFonts w:ascii="Times New Roman" w:eastAsia="Times New Roman" w:hAnsi="Times New Roman" w:cs="Times New Roman"/>
          <w:noProof/>
          <w:color w:val="202020"/>
          <w:sz w:val="24"/>
          <w:szCs w:val="24"/>
          <w:lang w:eastAsia="et-EE"/>
        </w:rPr>
        <w:t xml:space="preserve">Lisas 1 </w:t>
      </w:r>
      <w:r w:rsidR="0084139F" w:rsidRPr="00085824">
        <w:rPr>
          <w:rFonts w:ascii="Times New Roman" w:eastAsia="Times New Roman" w:hAnsi="Times New Roman" w:cs="Times New Roman"/>
          <w:noProof/>
          <w:color w:val="202020"/>
          <w:sz w:val="24"/>
          <w:szCs w:val="24"/>
          <w:lang w:eastAsia="et-EE"/>
        </w:rPr>
        <w:t>– Tehniline kirjeldus</w:t>
      </w:r>
      <w:r w:rsidR="00A64CDB" w:rsidRPr="00085824">
        <w:rPr>
          <w:rFonts w:ascii="Times New Roman" w:eastAsia="Times New Roman" w:hAnsi="Times New Roman" w:cs="Times New Roman"/>
          <w:noProof/>
          <w:color w:val="202020"/>
          <w:sz w:val="24"/>
          <w:szCs w:val="24"/>
          <w:lang w:eastAsia="et-EE"/>
        </w:rPr>
        <w:t>,</w:t>
      </w:r>
      <w:r w:rsidR="0084139F" w:rsidRPr="00085824">
        <w:rPr>
          <w:rFonts w:ascii="Times New Roman" w:eastAsia="Times New Roman" w:hAnsi="Times New Roman" w:cs="Times New Roman"/>
          <w:noProof/>
          <w:color w:val="202020"/>
          <w:sz w:val="24"/>
          <w:szCs w:val="24"/>
          <w:lang w:eastAsia="et-EE"/>
        </w:rPr>
        <w:t xml:space="preserve"> </w:t>
      </w:r>
      <w:r w:rsidRPr="00085824">
        <w:rPr>
          <w:rFonts w:ascii="Times New Roman" w:eastAsia="Times New Roman" w:hAnsi="Times New Roman" w:cs="Times New Roman"/>
          <w:noProof/>
          <w:color w:val="202020"/>
          <w:sz w:val="24"/>
          <w:szCs w:val="24"/>
          <w:lang w:eastAsia="et-EE"/>
        </w:rPr>
        <w:t xml:space="preserve">nimetatud tingimustele. </w:t>
      </w:r>
    </w:p>
    <w:p w14:paraId="08E800DD" w14:textId="63D8FFB3" w:rsidR="0084139F" w:rsidRPr="00085824" w:rsidRDefault="0084139F" w:rsidP="00085824">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085824">
        <w:rPr>
          <w:rFonts w:ascii="Times New Roman" w:hAnsi="Times New Roman" w:cs="Times New Roman"/>
          <w:sz w:val="24"/>
          <w:szCs w:val="24"/>
        </w:rPr>
        <w:t>Lepingu ese pea</w:t>
      </w:r>
      <w:r w:rsidR="00A64CDB" w:rsidRPr="00085824">
        <w:rPr>
          <w:rFonts w:ascii="Times New Roman" w:hAnsi="Times New Roman" w:cs="Times New Roman"/>
          <w:sz w:val="24"/>
          <w:szCs w:val="24"/>
        </w:rPr>
        <w:t>b</w:t>
      </w:r>
      <w:r w:rsidRPr="00085824">
        <w:rPr>
          <w:rFonts w:ascii="Times New Roman" w:hAnsi="Times New Roman" w:cs="Times New Roman"/>
          <w:sz w:val="24"/>
          <w:szCs w:val="24"/>
        </w:rPr>
        <w:t xml:space="preserve"> olema uu</w:t>
      </w:r>
      <w:r w:rsidR="00A64CDB" w:rsidRPr="00085824">
        <w:rPr>
          <w:rFonts w:ascii="Times New Roman" w:hAnsi="Times New Roman" w:cs="Times New Roman"/>
          <w:sz w:val="24"/>
          <w:szCs w:val="24"/>
        </w:rPr>
        <w:t>s</w:t>
      </w:r>
      <w:r w:rsidRPr="00085824">
        <w:rPr>
          <w:rFonts w:ascii="Times New Roman" w:hAnsi="Times New Roman" w:cs="Times New Roman"/>
          <w:sz w:val="24"/>
          <w:szCs w:val="24"/>
        </w:rPr>
        <w:t xml:space="preserve"> ega tohi olla tootja poolt klassifitseeritud</w:t>
      </w:r>
      <w:r w:rsidR="000D01F4" w:rsidRPr="00085824">
        <w:rPr>
          <w:rFonts w:ascii="Times New Roman" w:hAnsi="Times New Roman" w:cs="Times New Roman"/>
          <w:sz w:val="24"/>
          <w:szCs w:val="24"/>
        </w:rPr>
        <w:t xml:space="preserve">, </w:t>
      </w:r>
      <w:r w:rsidRPr="00085824">
        <w:rPr>
          <w:rFonts w:ascii="Times New Roman" w:hAnsi="Times New Roman" w:cs="Times New Roman"/>
          <w:sz w:val="24"/>
          <w:szCs w:val="24"/>
        </w:rPr>
        <w:t>kui lõppeva elutsükliga toode (</w:t>
      </w:r>
      <w:r w:rsidRPr="00085824">
        <w:rPr>
          <w:rFonts w:ascii="Times New Roman" w:hAnsi="Times New Roman" w:cs="Times New Roman"/>
          <w:i/>
          <w:sz w:val="24"/>
          <w:szCs w:val="24"/>
        </w:rPr>
        <w:t>end of life</w:t>
      </w:r>
      <w:r w:rsidRPr="00085824">
        <w:rPr>
          <w:rFonts w:ascii="Times New Roman" w:hAnsi="Times New Roman" w:cs="Times New Roman"/>
          <w:sz w:val="24"/>
          <w:szCs w:val="24"/>
        </w:rPr>
        <w:t>) ega müügilõputoode (</w:t>
      </w:r>
      <w:r w:rsidRPr="00085824">
        <w:rPr>
          <w:rFonts w:ascii="Times New Roman" w:hAnsi="Times New Roman" w:cs="Times New Roman"/>
          <w:i/>
          <w:sz w:val="24"/>
          <w:szCs w:val="24"/>
        </w:rPr>
        <w:t>end of sale).</w:t>
      </w:r>
    </w:p>
    <w:p w14:paraId="51D262DD" w14:textId="77777777" w:rsidR="002D14CF" w:rsidRPr="00085824" w:rsidRDefault="002D14CF" w:rsidP="00085824">
      <w:pPr>
        <w:pStyle w:val="Loendilik"/>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p>
    <w:p w14:paraId="0F27A6CF" w14:textId="77777777" w:rsidR="002D14CF" w:rsidRPr="00085824" w:rsidRDefault="002D14CF" w:rsidP="00085824">
      <w:pPr>
        <w:pStyle w:val="Loendilik"/>
        <w:numPr>
          <w:ilvl w:val="0"/>
          <w:numId w:val="2"/>
        </w:numPr>
        <w:shd w:val="clear" w:color="auto" w:fill="FFFFFF"/>
        <w:spacing w:after="0" w:line="240" w:lineRule="auto"/>
        <w:jc w:val="both"/>
        <w:outlineLvl w:val="2"/>
        <w:rPr>
          <w:rFonts w:ascii="Times New Roman" w:eastAsia="Times New Roman" w:hAnsi="Times New Roman" w:cs="Times New Roman"/>
          <w:b/>
          <w:bCs/>
          <w:noProof/>
          <w:color w:val="000000"/>
          <w:sz w:val="24"/>
          <w:szCs w:val="24"/>
          <w:bdr w:val="none" w:sz="0" w:space="0" w:color="auto" w:frame="1"/>
          <w:lang w:eastAsia="et-EE"/>
        </w:rPr>
      </w:pPr>
      <w:r w:rsidRPr="00085824">
        <w:rPr>
          <w:rFonts w:ascii="Times New Roman" w:eastAsia="Times New Roman" w:hAnsi="Times New Roman" w:cs="Times New Roman"/>
          <w:b/>
          <w:bCs/>
          <w:noProof/>
          <w:color w:val="000000"/>
          <w:sz w:val="24"/>
          <w:szCs w:val="24"/>
          <w:bdr w:val="none" w:sz="0" w:space="0" w:color="auto" w:frame="1"/>
          <w:lang w:eastAsia="et-EE"/>
        </w:rPr>
        <w:t>Lepingu eseme üleandmine</w:t>
      </w:r>
    </w:p>
    <w:p w14:paraId="541AD7FA" w14:textId="1766BB8F" w:rsidR="00354AE3" w:rsidRPr="00AD7428" w:rsidRDefault="002D14CF" w:rsidP="00AD7428">
      <w:pPr>
        <w:pStyle w:val="Loendilik"/>
        <w:numPr>
          <w:ilvl w:val="1"/>
          <w:numId w:val="2"/>
        </w:numPr>
        <w:spacing w:after="0" w:line="240" w:lineRule="auto"/>
        <w:jc w:val="both"/>
        <w:rPr>
          <w:rFonts w:ascii="Times New Roman" w:eastAsia="Calibri" w:hAnsi="Times New Roman" w:cs="Times New Roman"/>
          <w:sz w:val="24"/>
          <w:szCs w:val="24"/>
        </w:rPr>
      </w:pPr>
      <w:r w:rsidRPr="00B15CDD">
        <w:rPr>
          <w:rFonts w:ascii="Times New Roman" w:eastAsia="Times New Roman" w:hAnsi="Times New Roman" w:cs="Times New Roman"/>
          <w:noProof/>
          <w:color w:val="000000"/>
          <w:sz w:val="24"/>
          <w:szCs w:val="24"/>
          <w:bdr w:val="none" w:sz="0" w:space="0" w:color="auto" w:frame="1"/>
          <w:lang w:eastAsia="et-EE"/>
        </w:rPr>
        <w:t xml:space="preserve">Müüja on kohustatud </w:t>
      </w:r>
      <w:r w:rsidR="00D051A9" w:rsidRPr="00AD7428">
        <w:rPr>
          <w:rFonts w:ascii="Times New Roman" w:eastAsia="Calibri" w:hAnsi="Times New Roman" w:cs="Times New Roman"/>
          <w:sz w:val="24"/>
          <w:szCs w:val="24"/>
        </w:rPr>
        <w:t>Lepingu eseme</w:t>
      </w:r>
      <w:r w:rsidR="00E82B91" w:rsidRPr="00AD7428">
        <w:rPr>
          <w:rFonts w:ascii="Times New Roman" w:eastAsia="Calibri" w:hAnsi="Times New Roman" w:cs="Times New Roman"/>
          <w:sz w:val="24"/>
          <w:szCs w:val="24"/>
        </w:rPr>
        <w:t xml:space="preserve"> Ostjale üle andma</w:t>
      </w:r>
      <w:r w:rsidR="00D051A9" w:rsidRPr="00AD7428">
        <w:rPr>
          <w:rFonts w:ascii="Times New Roman" w:eastAsia="Calibri" w:hAnsi="Times New Roman" w:cs="Times New Roman"/>
          <w:sz w:val="24"/>
          <w:szCs w:val="24"/>
        </w:rPr>
        <w:t xml:space="preserve"> 30 (kolm</w:t>
      </w:r>
      <w:r w:rsidR="009C35B5" w:rsidRPr="00AD7428">
        <w:rPr>
          <w:rFonts w:ascii="Times New Roman" w:eastAsia="Calibri" w:hAnsi="Times New Roman" w:cs="Times New Roman"/>
          <w:sz w:val="24"/>
          <w:szCs w:val="24"/>
        </w:rPr>
        <w:t>ekümne</w:t>
      </w:r>
      <w:r w:rsidR="00D051A9" w:rsidRPr="00AD7428">
        <w:rPr>
          <w:rFonts w:ascii="Times New Roman" w:eastAsia="Calibri" w:hAnsi="Times New Roman" w:cs="Times New Roman"/>
          <w:sz w:val="24"/>
          <w:szCs w:val="24"/>
        </w:rPr>
        <w:t xml:space="preserve">) päeva </w:t>
      </w:r>
      <w:r w:rsidR="009C35B5" w:rsidRPr="00AD7428">
        <w:rPr>
          <w:rFonts w:ascii="Times New Roman" w:eastAsia="Calibri" w:hAnsi="Times New Roman" w:cs="Times New Roman"/>
          <w:sz w:val="24"/>
          <w:szCs w:val="24"/>
        </w:rPr>
        <w:t xml:space="preserve">jooksul </w:t>
      </w:r>
      <w:r w:rsidR="00D051A9" w:rsidRPr="00AD7428">
        <w:rPr>
          <w:rFonts w:ascii="Times New Roman" w:eastAsia="Calibri" w:hAnsi="Times New Roman" w:cs="Times New Roman"/>
          <w:sz w:val="24"/>
          <w:szCs w:val="24"/>
        </w:rPr>
        <w:t>tellimuse esitamise päevast arvates.</w:t>
      </w:r>
      <w:r w:rsidR="00AD7428" w:rsidRPr="00AD7428">
        <w:rPr>
          <w:rFonts w:ascii="Times New Roman" w:eastAsia="Calibri" w:hAnsi="Times New Roman" w:cs="Times New Roman"/>
          <w:sz w:val="24"/>
          <w:szCs w:val="24"/>
        </w:rPr>
        <w:t xml:space="preserve"> Kauba tarne algusaeg ei ole piiratud, st </w:t>
      </w:r>
      <w:r w:rsidR="00AD7428">
        <w:rPr>
          <w:rFonts w:ascii="Times New Roman" w:eastAsia="Calibri" w:hAnsi="Times New Roman" w:cs="Times New Roman"/>
          <w:sz w:val="24"/>
          <w:szCs w:val="24"/>
        </w:rPr>
        <w:t xml:space="preserve">Ostjale </w:t>
      </w:r>
      <w:r w:rsidR="00AD7428" w:rsidRPr="00AD7428">
        <w:rPr>
          <w:rFonts w:ascii="Times New Roman" w:eastAsia="Calibri" w:hAnsi="Times New Roman" w:cs="Times New Roman"/>
          <w:sz w:val="24"/>
          <w:szCs w:val="24"/>
        </w:rPr>
        <w:t xml:space="preserve">võib </w:t>
      </w:r>
      <w:r w:rsidR="00AD7428">
        <w:rPr>
          <w:rFonts w:ascii="Times New Roman" w:eastAsia="Calibri" w:hAnsi="Times New Roman" w:cs="Times New Roman"/>
          <w:sz w:val="24"/>
          <w:szCs w:val="24"/>
        </w:rPr>
        <w:t xml:space="preserve">Lepingu eseme üle anda </w:t>
      </w:r>
      <w:r w:rsidR="00AD7428" w:rsidRPr="00AD7428">
        <w:rPr>
          <w:rFonts w:ascii="Times New Roman" w:eastAsia="Calibri" w:hAnsi="Times New Roman" w:cs="Times New Roman"/>
          <w:sz w:val="24"/>
          <w:szCs w:val="24"/>
        </w:rPr>
        <w:t xml:space="preserve">esimesel võimalusel, kas kõik korraga või väiksemate partiide kaupa (osatarne). </w:t>
      </w:r>
    </w:p>
    <w:p w14:paraId="7C9211D2" w14:textId="7C1F2B77" w:rsidR="002D14CF" w:rsidRPr="00085824" w:rsidRDefault="002D14CF" w:rsidP="00085824">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085824">
        <w:rPr>
          <w:rFonts w:ascii="Times New Roman" w:eastAsia="Times New Roman" w:hAnsi="Times New Roman" w:cs="Times New Roman"/>
          <w:noProof/>
          <w:color w:val="000000"/>
          <w:sz w:val="24"/>
          <w:szCs w:val="24"/>
          <w:bdr w:val="none" w:sz="0" w:space="0" w:color="auto" w:frame="1"/>
          <w:lang w:eastAsia="et-EE"/>
        </w:rPr>
        <w:t xml:space="preserve">Lepingu ese peab olema pakendatud selle tootja suletud pakendisse. </w:t>
      </w:r>
      <w:del w:id="4" w:author="Raili Evartson" w:date="2024-09-25T13:18:00Z" w16du:dateUtc="2024-09-25T10:18:00Z">
        <w:r w:rsidR="002D111F" w:rsidDel="00AD2F12">
          <w:rPr>
            <w:rFonts w:ascii="Times New Roman" w:eastAsia="Times New Roman" w:hAnsi="Times New Roman" w:cs="Times New Roman"/>
            <w:noProof/>
            <w:color w:val="000000"/>
            <w:sz w:val="24"/>
            <w:szCs w:val="24"/>
            <w:bdr w:val="none" w:sz="0" w:space="0" w:color="auto" w:frame="1"/>
            <w:lang w:eastAsia="et-EE"/>
          </w:rPr>
          <w:delText>Koolitamise</w:delText>
        </w:r>
        <w:r w:rsidR="000D59D2" w:rsidRPr="00085824" w:rsidDel="00AD2F12">
          <w:rPr>
            <w:rFonts w:ascii="Times New Roman" w:eastAsia="Times New Roman" w:hAnsi="Times New Roman" w:cs="Times New Roman"/>
            <w:noProof/>
            <w:color w:val="000000"/>
            <w:sz w:val="24"/>
            <w:szCs w:val="24"/>
            <w:bdr w:val="none" w:sz="0" w:space="0" w:color="auto" w:frame="1"/>
            <w:lang w:eastAsia="et-EE"/>
          </w:rPr>
          <w:delText xml:space="preserve"> kohustus tuleb täita tarnepäeval või Poolte kontaktisikute kooskõlastatud muul ajal.</w:delText>
        </w:r>
      </w:del>
    </w:p>
    <w:p w14:paraId="0AC28E44" w14:textId="00ABAA86" w:rsidR="002D14CF" w:rsidRPr="00085824" w:rsidRDefault="002D14CF" w:rsidP="00085824">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085824">
        <w:rPr>
          <w:rFonts w:ascii="Times New Roman" w:hAnsi="Times New Roman" w:cs="Times New Roman"/>
          <w:sz w:val="24"/>
          <w:szCs w:val="24"/>
        </w:rPr>
        <w:t xml:space="preserve">Lepingu eseme üleandmine Ostjale toimub </w:t>
      </w:r>
      <w:r w:rsidR="002D111F">
        <w:rPr>
          <w:rFonts w:ascii="Times New Roman" w:hAnsi="Times New Roman" w:cs="Times New Roman"/>
          <w:sz w:val="24"/>
          <w:szCs w:val="24"/>
        </w:rPr>
        <w:t>Ostja asukohas</w:t>
      </w:r>
      <w:ins w:id="5" w:author="Raili Evartson" w:date="2024-09-25T13:18:00Z" w16du:dateUtc="2024-09-25T10:18:00Z">
        <w:r w:rsidR="00AD2F12">
          <w:rPr>
            <w:rFonts w:ascii="Times New Roman" w:hAnsi="Times New Roman" w:cs="Times New Roman"/>
            <w:sz w:val="24"/>
            <w:szCs w:val="24"/>
          </w:rPr>
          <w:t xml:space="preserve"> Kadaka tee 62a, 12618 Tallinn .</w:t>
        </w:r>
      </w:ins>
      <w:r w:rsidR="002D111F">
        <w:rPr>
          <w:rFonts w:ascii="Times New Roman" w:hAnsi="Times New Roman" w:cs="Times New Roman"/>
          <w:sz w:val="24"/>
          <w:szCs w:val="24"/>
        </w:rPr>
        <w:t xml:space="preserve"> </w:t>
      </w:r>
      <w:del w:id="6" w:author="Raili Evartson" w:date="2024-09-25T13:18:00Z" w16du:dateUtc="2024-09-25T10:18:00Z">
        <w:r w:rsidR="002D111F" w:rsidDel="00AD2F12">
          <w:rPr>
            <w:rFonts w:ascii="Times New Roman" w:hAnsi="Times New Roman" w:cs="Times New Roman"/>
            <w:sz w:val="24"/>
            <w:szCs w:val="24"/>
          </w:rPr>
          <w:delText>pärast koolituskohustuse täitmist</w:delText>
        </w:r>
        <w:r w:rsidR="00435D93" w:rsidRPr="00B15CDD" w:rsidDel="00AD2F12">
          <w:rPr>
            <w:rFonts w:ascii="Times New Roman" w:hAnsi="Times New Roman" w:cs="Times New Roman"/>
            <w:sz w:val="24"/>
            <w:szCs w:val="24"/>
          </w:rPr>
          <w:delText>.</w:delText>
        </w:r>
      </w:del>
    </w:p>
    <w:p w14:paraId="64D88C9C" w14:textId="65D92F6C" w:rsidR="002D14CF" w:rsidRPr="00085824" w:rsidRDefault="002D14CF" w:rsidP="00085824">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085824">
        <w:rPr>
          <w:rFonts w:ascii="Times New Roman" w:eastAsia="Times New Roman" w:hAnsi="Times New Roman" w:cs="Times New Roman"/>
          <w:noProof/>
          <w:color w:val="202020"/>
          <w:sz w:val="24"/>
          <w:szCs w:val="24"/>
          <w:lang w:eastAsia="et-EE"/>
        </w:rPr>
        <w:t xml:space="preserve">Müüja peab Ostjale üle andma </w:t>
      </w:r>
      <w:r w:rsidR="0031371B">
        <w:rPr>
          <w:rFonts w:ascii="Times New Roman" w:eastAsia="Times New Roman" w:hAnsi="Times New Roman" w:cs="Times New Roman"/>
          <w:noProof/>
          <w:color w:val="202020"/>
          <w:sz w:val="24"/>
          <w:szCs w:val="24"/>
          <w:lang w:eastAsia="et-EE"/>
        </w:rPr>
        <w:t xml:space="preserve">ka </w:t>
      </w:r>
      <w:ins w:id="7" w:author="Raili Evartson" w:date="2024-09-25T13:19:00Z" w16du:dateUtc="2024-09-25T10:19:00Z">
        <w:r w:rsidR="00733F27">
          <w:rPr>
            <w:rFonts w:ascii="Times New Roman" w:eastAsia="Calibri" w:hAnsi="Times New Roman" w:cs="Times New Roman"/>
            <w:sz w:val="24"/>
            <w:szCs w:val="24"/>
          </w:rPr>
          <w:t xml:space="preserve">Lepingu eseme </w:t>
        </w:r>
        <w:r w:rsidR="00733F27" w:rsidRPr="00E0513C">
          <w:rPr>
            <w:rFonts w:ascii="Times New Roman" w:eastAsia="Calibri" w:hAnsi="Times New Roman" w:cs="Times New Roman"/>
            <w:sz w:val="24"/>
            <w:szCs w:val="24"/>
          </w:rPr>
          <w:t>operatsioonisüsteemi</w:t>
        </w:r>
      </w:ins>
      <w:ins w:id="8" w:author="Raili Evartson" w:date="2024-09-25T13:20:00Z" w16du:dateUtc="2024-09-25T10:20:00Z">
        <w:r w:rsidR="00CB6514">
          <w:rPr>
            <w:rFonts w:ascii="Times New Roman" w:eastAsia="Calibri" w:hAnsi="Times New Roman" w:cs="Times New Roman"/>
            <w:sz w:val="24"/>
            <w:szCs w:val="24"/>
          </w:rPr>
          <w:t>d</w:t>
        </w:r>
      </w:ins>
      <w:ins w:id="9" w:author="Raili Evartson" w:date="2024-09-25T13:19:00Z" w16du:dateUtc="2024-09-25T10:19:00Z">
        <w:r w:rsidR="00733F27">
          <w:rPr>
            <w:rFonts w:ascii="Times New Roman" w:eastAsia="Calibri" w:hAnsi="Times New Roman" w:cs="Times New Roman"/>
            <w:sz w:val="24"/>
            <w:szCs w:val="24"/>
          </w:rPr>
          <w:t>/ püsivara</w:t>
        </w:r>
      </w:ins>
      <w:ins w:id="10" w:author="Raili Evartson" w:date="2024-09-25T13:20:00Z" w16du:dateUtc="2024-09-25T10:20:00Z">
        <w:r w:rsidR="00CB6514">
          <w:rPr>
            <w:rFonts w:ascii="Times New Roman" w:eastAsia="Calibri" w:hAnsi="Times New Roman" w:cs="Times New Roman"/>
            <w:sz w:val="24"/>
            <w:szCs w:val="24"/>
          </w:rPr>
          <w:t xml:space="preserve"> </w:t>
        </w:r>
      </w:ins>
      <w:del w:id="11" w:author="Raili Evartson" w:date="2024-09-25T13:19:00Z" w16du:dateUtc="2024-09-25T10:19:00Z">
        <w:r w:rsidR="0031371B" w:rsidDel="00733F27">
          <w:rPr>
            <w:rFonts w:ascii="Times New Roman" w:eastAsia="Times New Roman" w:hAnsi="Times New Roman" w:cs="Times New Roman"/>
            <w:noProof/>
            <w:color w:val="202020"/>
            <w:sz w:val="24"/>
            <w:szCs w:val="24"/>
            <w:lang w:eastAsia="et-EE"/>
          </w:rPr>
          <w:delText>tarkvaralitsentsid</w:delText>
        </w:r>
      </w:del>
      <w:r w:rsidR="0031371B">
        <w:rPr>
          <w:rFonts w:ascii="Times New Roman" w:eastAsia="Times New Roman" w:hAnsi="Times New Roman" w:cs="Times New Roman"/>
          <w:noProof/>
          <w:color w:val="202020"/>
          <w:sz w:val="24"/>
          <w:szCs w:val="24"/>
          <w:lang w:eastAsia="et-EE"/>
        </w:rPr>
        <w:t xml:space="preserve">, mis on vajalikud laosänner-käsiarvuti ja ektiketiprinteri tarkvara kasutamiseks 36 kuu vältel arvates üleandmise päevast Ostja äritegevuses Eestis ning teised </w:t>
      </w:r>
      <w:r w:rsidRPr="00085824">
        <w:rPr>
          <w:rFonts w:ascii="Times New Roman" w:eastAsia="Times New Roman" w:hAnsi="Times New Roman" w:cs="Times New Roman"/>
          <w:noProof/>
          <w:color w:val="202020"/>
          <w:sz w:val="24"/>
          <w:szCs w:val="24"/>
          <w:lang w:eastAsia="et-EE"/>
        </w:rPr>
        <w:t>Lepingu eseme vastuvõtmiseks ja kasutamiseks vajalikud dokumendid</w:t>
      </w:r>
      <w:r w:rsidR="00F65184" w:rsidRPr="00085824">
        <w:rPr>
          <w:rFonts w:ascii="Times New Roman" w:eastAsia="Times New Roman" w:hAnsi="Times New Roman" w:cs="Times New Roman"/>
          <w:noProof/>
          <w:color w:val="202020"/>
          <w:sz w:val="24"/>
          <w:szCs w:val="24"/>
          <w:lang w:eastAsia="et-EE"/>
        </w:rPr>
        <w:t xml:space="preserve"> </w:t>
      </w:r>
      <w:r w:rsidRPr="00085824">
        <w:rPr>
          <w:rFonts w:ascii="Times New Roman" w:eastAsia="Times New Roman" w:hAnsi="Times New Roman" w:cs="Times New Roman"/>
          <w:noProof/>
          <w:color w:val="202020"/>
          <w:sz w:val="24"/>
          <w:szCs w:val="24"/>
          <w:lang w:eastAsia="et-EE"/>
        </w:rPr>
        <w:t xml:space="preserve">Lepingu eseme üleandmise kohas ja üleandmise ajal. Lepingu eseme juurde kuuluvad dokumendid peavad olema eesti või inglise keelsed. </w:t>
      </w:r>
    </w:p>
    <w:p w14:paraId="62972891" w14:textId="77777777" w:rsidR="002D14CF" w:rsidRPr="00085824" w:rsidRDefault="002D14CF" w:rsidP="00085824">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085824">
        <w:rPr>
          <w:rFonts w:ascii="Times New Roman" w:eastAsia="Times New Roman" w:hAnsi="Times New Roman" w:cs="Times New Roman"/>
          <w:noProof/>
          <w:color w:val="202020"/>
          <w:sz w:val="24"/>
          <w:szCs w:val="24"/>
          <w:lang w:eastAsia="et-EE"/>
        </w:rPr>
        <w:t>Lepingu eseme juhusliku hävimise ja kahjustumise riisiko läheb Ostjale üle Lepingu eseme üleandmisega.</w:t>
      </w:r>
    </w:p>
    <w:p w14:paraId="5BFC3218" w14:textId="77777777" w:rsidR="002D14CF" w:rsidRPr="00085824" w:rsidRDefault="002D14CF" w:rsidP="00085824">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085824">
        <w:rPr>
          <w:rFonts w:ascii="Times New Roman" w:eastAsia="Times New Roman" w:hAnsi="Times New Roman" w:cs="Times New Roman"/>
          <w:noProof/>
          <w:color w:val="202020"/>
          <w:sz w:val="24"/>
          <w:szCs w:val="24"/>
          <w:lang w:eastAsia="et-EE"/>
        </w:rPr>
        <w:t xml:space="preserve">Müüja kannab kõik asjaga seotud kulud ja koormised kuni Lepingu eseme üleandmiseni, asja üleandmise ja mahalaadimise kulud, Ostja aga Lepingu eseme vastuvõtmise ning ostuhinna tasumise kulud. </w:t>
      </w:r>
    </w:p>
    <w:p w14:paraId="751AA060" w14:textId="60E9D9FE" w:rsidR="002D14CF" w:rsidRPr="00085824" w:rsidRDefault="002D14CF" w:rsidP="00085824">
      <w:pPr>
        <w:pStyle w:val="teinetase"/>
        <w:numPr>
          <w:ilvl w:val="1"/>
          <w:numId w:val="2"/>
        </w:numPr>
        <w:jc w:val="both"/>
        <w:rPr>
          <w:noProof/>
        </w:rPr>
      </w:pPr>
      <w:r w:rsidRPr="00085824">
        <w:rPr>
          <w:noProof/>
        </w:rPr>
        <w:lastRenderedPageBreak/>
        <w:t>Lepingu eseme vastuv</w:t>
      </w:r>
      <w:r w:rsidRPr="00085824">
        <w:rPr>
          <w:rStyle w:val="Tugev"/>
          <w:b w:val="0"/>
          <w:bCs w:val="0"/>
          <w:noProof/>
        </w:rPr>
        <w:t>õ</w:t>
      </w:r>
      <w:r w:rsidRPr="00085824">
        <w:rPr>
          <w:noProof/>
        </w:rPr>
        <w:t>tmisel vormistavad Pooled Lepingu eseme üleandmise-vastuv</w:t>
      </w:r>
      <w:r w:rsidRPr="00085824">
        <w:rPr>
          <w:rStyle w:val="Tugev"/>
          <w:b w:val="0"/>
          <w:bCs w:val="0"/>
          <w:noProof/>
        </w:rPr>
        <w:t>õ</w:t>
      </w:r>
      <w:r w:rsidRPr="00085824">
        <w:rPr>
          <w:noProof/>
        </w:rPr>
        <w:t xml:space="preserve">tmise akti, millele kirjutavad alla Müüja ja Ostja poolt Lepingus nimetatud Lepingu täitmise eest vastutavad isikud. </w:t>
      </w:r>
      <w:r w:rsidR="00E25319" w:rsidRPr="00085824">
        <w:rPr>
          <w:noProof/>
        </w:rPr>
        <w:t xml:space="preserve">See </w:t>
      </w:r>
      <w:r w:rsidR="0084139F" w:rsidRPr="00085824">
        <w:rPr>
          <w:noProof/>
        </w:rPr>
        <w:t xml:space="preserve">vormistatakse Lepingu eseme osade tarne korral. Kokkuleppel võib akti asendada kauba saatelehega. </w:t>
      </w:r>
    </w:p>
    <w:p w14:paraId="19878507" w14:textId="77777777" w:rsidR="002D14CF" w:rsidRPr="00085824" w:rsidRDefault="002D14CF" w:rsidP="00085824">
      <w:pPr>
        <w:pStyle w:val="teinetase"/>
        <w:numPr>
          <w:ilvl w:val="1"/>
          <w:numId w:val="2"/>
        </w:numPr>
        <w:jc w:val="both"/>
        <w:rPr>
          <w:noProof/>
        </w:rPr>
      </w:pPr>
      <w:r w:rsidRPr="00085824">
        <w:rPr>
          <w:noProof/>
        </w:rPr>
        <w:t>Lepingu eseme üleandmise-vastuv</w:t>
      </w:r>
      <w:r w:rsidRPr="00085824">
        <w:rPr>
          <w:rStyle w:val="Tugev"/>
          <w:b w:val="0"/>
          <w:bCs w:val="0"/>
          <w:noProof/>
        </w:rPr>
        <w:t>õ</w:t>
      </w:r>
      <w:r w:rsidRPr="00085824">
        <w:rPr>
          <w:noProof/>
        </w:rPr>
        <w:t xml:space="preserve">tmise akt allkirjastatakse digitaalselt või vormistatakse paberkandjal kahes eksemplaris, millest üks jääb Müüjale, teine Ostjale. </w:t>
      </w:r>
    </w:p>
    <w:p w14:paraId="7F0724A5" w14:textId="77777777" w:rsidR="002D14CF" w:rsidRPr="00085824" w:rsidRDefault="002D14CF" w:rsidP="00085824">
      <w:pPr>
        <w:pStyle w:val="teinetase"/>
        <w:numPr>
          <w:ilvl w:val="1"/>
          <w:numId w:val="2"/>
        </w:numPr>
        <w:jc w:val="both"/>
        <w:rPr>
          <w:noProof/>
        </w:rPr>
      </w:pPr>
      <w:r w:rsidRPr="00085824">
        <w:rPr>
          <w:noProof/>
        </w:rPr>
        <w:t xml:space="preserve">Enne vastuvõtmist vaatab Ostja Lepingu eseme üle ja võib vastuvõtmisest keelduda, kui Lepingu ese ei vasta Lepingu tingimustele. Sel juhul ei allkirjasta Ostja Lepingu eseme üleandmise vastuvõtmise-akti, ega võta Lepingu eseme valdust üle ning rakendab Müüja suhtes õiguskaitsevahendit. </w:t>
      </w:r>
    </w:p>
    <w:p w14:paraId="5015DC9B" w14:textId="77777777" w:rsidR="002D14CF" w:rsidRPr="00085824" w:rsidRDefault="002D14CF" w:rsidP="00085824">
      <w:pPr>
        <w:pStyle w:val="teinetase"/>
        <w:numPr>
          <w:ilvl w:val="0"/>
          <w:numId w:val="0"/>
        </w:numPr>
        <w:ind w:left="720"/>
        <w:jc w:val="both"/>
        <w:rPr>
          <w:noProof/>
        </w:rPr>
      </w:pPr>
    </w:p>
    <w:p w14:paraId="71BCFA27" w14:textId="77777777" w:rsidR="002D14CF" w:rsidRPr="00085824" w:rsidRDefault="002D14CF" w:rsidP="00085824">
      <w:pPr>
        <w:pStyle w:val="teinetase"/>
        <w:numPr>
          <w:ilvl w:val="0"/>
          <w:numId w:val="2"/>
        </w:numPr>
        <w:jc w:val="both"/>
        <w:rPr>
          <w:b/>
          <w:bCs/>
          <w:noProof/>
        </w:rPr>
      </w:pPr>
      <w:r w:rsidRPr="00085824">
        <w:rPr>
          <w:b/>
          <w:bCs/>
          <w:noProof/>
        </w:rPr>
        <w:t>Müügihind ja tasumine</w:t>
      </w:r>
    </w:p>
    <w:p w14:paraId="3C6AAEFE" w14:textId="2B6FE5E7" w:rsidR="00CB4ABB" w:rsidRPr="00085824" w:rsidRDefault="002D14CF" w:rsidP="00085824">
      <w:pPr>
        <w:pStyle w:val="Loendilik"/>
        <w:widowControl w:val="0"/>
        <w:numPr>
          <w:ilvl w:val="1"/>
          <w:numId w:val="2"/>
        </w:numPr>
        <w:autoSpaceDE w:val="0"/>
        <w:autoSpaceDN w:val="0"/>
        <w:adjustRightInd w:val="0"/>
        <w:spacing w:after="0" w:line="240" w:lineRule="auto"/>
        <w:contextualSpacing w:val="0"/>
        <w:jc w:val="both"/>
        <w:rPr>
          <w:rFonts w:ascii="Times New Roman" w:hAnsi="Times New Roman" w:cs="Times New Roman"/>
          <w:b/>
          <w:bCs/>
          <w:noProof/>
          <w:sz w:val="24"/>
          <w:szCs w:val="24"/>
        </w:rPr>
      </w:pPr>
      <w:r w:rsidRPr="00085824">
        <w:rPr>
          <w:rFonts w:ascii="Times New Roman" w:hAnsi="Times New Roman" w:cs="Times New Roman"/>
          <w:noProof/>
          <w:sz w:val="24"/>
          <w:szCs w:val="24"/>
        </w:rPr>
        <w:t xml:space="preserve">Ostja on kohustatud tasuma Lepingu eseme eest Müüjale müügihinna </w:t>
      </w:r>
      <w:r w:rsidR="005757F2" w:rsidRPr="00085824">
        <w:rPr>
          <w:rFonts w:ascii="Times New Roman" w:hAnsi="Times New Roman" w:cs="Times New Roman"/>
          <w:noProof/>
          <w:sz w:val="24"/>
          <w:szCs w:val="24"/>
        </w:rPr>
        <w:t>….</w:t>
      </w:r>
      <w:r w:rsidR="00BF175C" w:rsidRPr="00085824">
        <w:rPr>
          <w:rFonts w:ascii="Times New Roman" w:hAnsi="Times New Roman" w:cs="Times New Roman"/>
          <w:noProof/>
          <w:sz w:val="24"/>
          <w:szCs w:val="24"/>
        </w:rPr>
        <w:t>…</w:t>
      </w:r>
      <w:r w:rsidRPr="00085824">
        <w:rPr>
          <w:rFonts w:ascii="Times New Roman" w:hAnsi="Times New Roman" w:cs="Times New Roman"/>
          <w:noProof/>
          <w:sz w:val="24"/>
          <w:szCs w:val="24"/>
        </w:rPr>
        <w:t xml:space="preserve"> eurot</w:t>
      </w:r>
      <w:r w:rsidR="00BF175C" w:rsidRPr="00085824">
        <w:rPr>
          <w:rFonts w:ascii="Times New Roman" w:hAnsi="Times New Roman" w:cs="Times New Roman"/>
          <w:noProof/>
          <w:sz w:val="24"/>
          <w:szCs w:val="24"/>
        </w:rPr>
        <w:t xml:space="preserve"> </w:t>
      </w:r>
      <w:r w:rsidRPr="00085824">
        <w:rPr>
          <w:rFonts w:ascii="Times New Roman" w:hAnsi="Times New Roman" w:cs="Times New Roman"/>
          <w:noProof/>
          <w:sz w:val="24"/>
          <w:szCs w:val="24"/>
        </w:rPr>
        <w:t>ilma käibemaksuta</w:t>
      </w:r>
      <w:r w:rsidR="00AE59AF" w:rsidRPr="00085824">
        <w:rPr>
          <w:rFonts w:ascii="Times New Roman" w:hAnsi="Times New Roman" w:cs="Times New Roman"/>
          <w:noProof/>
          <w:sz w:val="24"/>
          <w:szCs w:val="24"/>
        </w:rPr>
        <w:t>. Hinnale lisan</w:t>
      </w:r>
      <w:r w:rsidR="007715D8" w:rsidRPr="00085824">
        <w:rPr>
          <w:rFonts w:ascii="Times New Roman" w:hAnsi="Times New Roman" w:cs="Times New Roman"/>
          <w:noProof/>
          <w:sz w:val="24"/>
          <w:szCs w:val="24"/>
        </w:rPr>
        <w:t>dub</w:t>
      </w:r>
      <w:r w:rsidR="00AE59AF" w:rsidRPr="00085824">
        <w:rPr>
          <w:rFonts w:ascii="Times New Roman" w:hAnsi="Times New Roman" w:cs="Times New Roman"/>
          <w:noProof/>
          <w:sz w:val="24"/>
          <w:szCs w:val="24"/>
        </w:rPr>
        <w:t xml:space="preserve"> käibemaks. </w:t>
      </w:r>
    </w:p>
    <w:p w14:paraId="79D58DD2" w14:textId="19333318" w:rsidR="002D14CF" w:rsidRPr="00085824" w:rsidRDefault="00CB4ABB" w:rsidP="00085824">
      <w:pPr>
        <w:pStyle w:val="Loendilik"/>
        <w:widowControl w:val="0"/>
        <w:numPr>
          <w:ilvl w:val="1"/>
          <w:numId w:val="2"/>
        </w:numPr>
        <w:autoSpaceDE w:val="0"/>
        <w:autoSpaceDN w:val="0"/>
        <w:adjustRightInd w:val="0"/>
        <w:spacing w:after="0" w:line="240" w:lineRule="auto"/>
        <w:contextualSpacing w:val="0"/>
        <w:jc w:val="both"/>
        <w:rPr>
          <w:rFonts w:ascii="Times New Roman" w:hAnsi="Times New Roman" w:cs="Times New Roman"/>
          <w:b/>
          <w:bCs/>
          <w:noProof/>
          <w:sz w:val="24"/>
          <w:szCs w:val="24"/>
        </w:rPr>
      </w:pPr>
      <w:r w:rsidRPr="00085824">
        <w:rPr>
          <w:rFonts w:ascii="Times New Roman" w:hAnsi="Times New Roman" w:cs="Times New Roman"/>
          <w:noProof/>
          <w:sz w:val="24"/>
          <w:szCs w:val="24"/>
        </w:rPr>
        <w:t>Lepingu eseme ühikuhinnad</w:t>
      </w:r>
      <w:r w:rsidR="00074085">
        <w:rPr>
          <w:rFonts w:ascii="Times New Roman" w:hAnsi="Times New Roman" w:cs="Times New Roman"/>
          <w:noProof/>
          <w:sz w:val="24"/>
          <w:szCs w:val="24"/>
        </w:rPr>
        <w:t xml:space="preserve">, hoolduskohustuse maht ja maksumus </w:t>
      </w:r>
      <w:r w:rsidRPr="00085824">
        <w:rPr>
          <w:rFonts w:ascii="Times New Roman" w:hAnsi="Times New Roman" w:cs="Times New Roman"/>
          <w:noProof/>
          <w:sz w:val="24"/>
          <w:szCs w:val="24"/>
        </w:rPr>
        <w:t xml:space="preserve">on Lepingu Lisas </w:t>
      </w:r>
      <w:r w:rsidR="00D41D32" w:rsidRPr="00085824">
        <w:rPr>
          <w:rFonts w:ascii="Times New Roman" w:hAnsi="Times New Roman" w:cs="Times New Roman"/>
          <w:noProof/>
          <w:sz w:val="24"/>
          <w:szCs w:val="24"/>
        </w:rPr>
        <w:t>2</w:t>
      </w:r>
      <w:r w:rsidRPr="00085824">
        <w:rPr>
          <w:rFonts w:ascii="Times New Roman" w:hAnsi="Times New Roman" w:cs="Times New Roman"/>
          <w:noProof/>
          <w:sz w:val="24"/>
          <w:szCs w:val="24"/>
        </w:rPr>
        <w:t xml:space="preserve"> – Hinnapakkumuse vorm. </w:t>
      </w:r>
    </w:p>
    <w:p w14:paraId="10AEA19C" w14:textId="16D0A6A3" w:rsidR="002D14CF" w:rsidRPr="00085824" w:rsidRDefault="002D14CF" w:rsidP="00085824">
      <w:pPr>
        <w:pStyle w:val="Loendilik"/>
        <w:widowControl w:val="0"/>
        <w:numPr>
          <w:ilvl w:val="1"/>
          <w:numId w:val="2"/>
        </w:numPr>
        <w:autoSpaceDE w:val="0"/>
        <w:autoSpaceDN w:val="0"/>
        <w:adjustRightInd w:val="0"/>
        <w:spacing w:after="0" w:line="240" w:lineRule="auto"/>
        <w:contextualSpacing w:val="0"/>
        <w:jc w:val="both"/>
        <w:rPr>
          <w:rFonts w:ascii="Times New Roman" w:hAnsi="Times New Roman" w:cs="Times New Roman"/>
          <w:noProof/>
          <w:sz w:val="24"/>
          <w:szCs w:val="24"/>
        </w:rPr>
      </w:pPr>
      <w:r w:rsidRPr="00085824">
        <w:rPr>
          <w:rFonts w:ascii="Times New Roman" w:hAnsi="Times New Roman" w:cs="Times New Roman"/>
          <w:noProof/>
          <w:sz w:val="24"/>
          <w:szCs w:val="24"/>
        </w:rPr>
        <w:t xml:space="preserve">Müügihinna tasumise kohustus tekib Ostjal pärast </w:t>
      </w:r>
      <w:r w:rsidR="000D59D2" w:rsidRPr="00085824">
        <w:rPr>
          <w:rFonts w:ascii="Times New Roman" w:hAnsi="Times New Roman" w:cs="Times New Roman"/>
          <w:noProof/>
          <w:sz w:val="24"/>
          <w:szCs w:val="24"/>
        </w:rPr>
        <w:t xml:space="preserve">seda, kui </w:t>
      </w:r>
      <w:r w:rsidRPr="00085824">
        <w:rPr>
          <w:rFonts w:ascii="Times New Roman" w:hAnsi="Times New Roman" w:cs="Times New Roman"/>
          <w:noProof/>
          <w:sz w:val="24"/>
          <w:szCs w:val="24"/>
        </w:rPr>
        <w:t>Lepingu eseme</w:t>
      </w:r>
      <w:r w:rsidR="000D59D2" w:rsidRPr="00085824">
        <w:rPr>
          <w:rFonts w:ascii="Times New Roman" w:hAnsi="Times New Roman" w:cs="Times New Roman"/>
          <w:noProof/>
          <w:sz w:val="24"/>
          <w:szCs w:val="24"/>
        </w:rPr>
        <w:t xml:space="preserve"> kogus on täielikult</w:t>
      </w:r>
      <w:r w:rsidRPr="00085824">
        <w:rPr>
          <w:rFonts w:ascii="Times New Roman" w:hAnsi="Times New Roman" w:cs="Times New Roman"/>
          <w:noProof/>
          <w:sz w:val="24"/>
          <w:szCs w:val="24"/>
        </w:rPr>
        <w:t xml:space="preserve"> vastuvõt</w:t>
      </w:r>
      <w:r w:rsidR="000D59D2" w:rsidRPr="00085824">
        <w:rPr>
          <w:rFonts w:ascii="Times New Roman" w:hAnsi="Times New Roman" w:cs="Times New Roman"/>
          <w:noProof/>
          <w:sz w:val="24"/>
          <w:szCs w:val="24"/>
        </w:rPr>
        <w:t>ud</w:t>
      </w:r>
      <w:r w:rsidRPr="00085824">
        <w:rPr>
          <w:rFonts w:ascii="Times New Roman" w:hAnsi="Times New Roman" w:cs="Times New Roman"/>
          <w:noProof/>
          <w:sz w:val="24"/>
          <w:szCs w:val="24"/>
        </w:rPr>
        <w:t xml:space="preserve"> ja Müüja poolt Lepingule vastava arve esitamist Ostjale. </w:t>
      </w:r>
      <w:r w:rsidR="00074085">
        <w:rPr>
          <w:rFonts w:ascii="Times New Roman" w:hAnsi="Times New Roman" w:cs="Times New Roman"/>
          <w:noProof/>
          <w:sz w:val="24"/>
          <w:szCs w:val="24"/>
        </w:rPr>
        <w:t xml:space="preserve">Hoolduskohustuse (punkt 6.2.) eest tasumise kohustus tekib pärast tehtud hooldustööde vastuvõtmist </w:t>
      </w:r>
      <w:r w:rsidR="00074085" w:rsidRPr="00085824">
        <w:rPr>
          <w:rFonts w:ascii="Times New Roman" w:hAnsi="Times New Roman" w:cs="Times New Roman"/>
          <w:noProof/>
          <w:sz w:val="24"/>
          <w:szCs w:val="24"/>
        </w:rPr>
        <w:t>ja Müüja poolt Lepingule vastava arve esitamist Ostjale</w:t>
      </w:r>
      <w:r w:rsidR="00074085">
        <w:rPr>
          <w:rFonts w:ascii="Times New Roman" w:hAnsi="Times New Roman" w:cs="Times New Roman"/>
          <w:noProof/>
          <w:sz w:val="24"/>
          <w:szCs w:val="24"/>
        </w:rPr>
        <w:t xml:space="preserve">. </w:t>
      </w:r>
      <w:r w:rsidRPr="00085824">
        <w:rPr>
          <w:rFonts w:ascii="Times New Roman" w:hAnsi="Times New Roman" w:cs="Times New Roman"/>
          <w:noProof/>
          <w:sz w:val="24"/>
          <w:szCs w:val="24"/>
        </w:rPr>
        <w:t>Arve</w:t>
      </w:r>
      <w:r w:rsidR="00074085">
        <w:rPr>
          <w:rFonts w:ascii="Times New Roman" w:hAnsi="Times New Roman" w:cs="Times New Roman"/>
          <w:noProof/>
          <w:sz w:val="24"/>
          <w:szCs w:val="24"/>
        </w:rPr>
        <w:t>te</w:t>
      </w:r>
      <w:r w:rsidRPr="00085824">
        <w:rPr>
          <w:rFonts w:ascii="Times New Roman" w:hAnsi="Times New Roman" w:cs="Times New Roman"/>
          <w:noProof/>
          <w:sz w:val="24"/>
          <w:szCs w:val="24"/>
        </w:rPr>
        <w:t xml:space="preserve">l tuleb kajastada ka </w:t>
      </w:r>
      <w:r w:rsidR="00AF0DB8" w:rsidRPr="00085824">
        <w:rPr>
          <w:rFonts w:ascii="Times New Roman" w:hAnsi="Times New Roman" w:cs="Times New Roman"/>
          <w:noProof/>
          <w:sz w:val="24"/>
          <w:szCs w:val="24"/>
        </w:rPr>
        <w:t>väike</w:t>
      </w:r>
      <w:r w:rsidRPr="00085824">
        <w:rPr>
          <w:rFonts w:ascii="Times New Roman" w:hAnsi="Times New Roman" w:cs="Times New Roman"/>
          <w:noProof/>
          <w:sz w:val="24"/>
          <w:szCs w:val="24"/>
        </w:rPr>
        <w:t>hanke nimetus</w:t>
      </w:r>
      <w:r w:rsidR="00BF175C" w:rsidRPr="00085824">
        <w:rPr>
          <w:rFonts w:ascii="Times New Roman" w:hAnsi="Times New Roman" w:cs="Times New Roman"/>
          <w:noProof/>
          <w:sz w:val="24"/>
          <w:szCs w:val="24"/>
        </w:rPr>
        <w:t>,</w:t>
      </w:r>
      <w:r w:rsidRPr="00085824">
        <w:rPr>
          <w:rFonts w:ascii="Times New Roman" w:hAnsi="Times New Roman" w:cs="Times New Roman"/>
          <w:noProof/>
          <w:sz w:val="24"/>
          <w:szCs w:val="24"/>
        </w:rPr>
        <w:t xml:space="preserve"> </w:t>
      </w:r>
      <w:del w:id="12" w:author="Raili Evartson" w:date="2024-09-25T13:22:00Z" w16du:dateUtc="2024-09-25T10:22:00Z">
        <w:r w:rsidR="00BF175C" w:rsidRPr="00085824" w:rsidDel="00CB6514">
          <w:rPr>
            <w:rFonts w:ascii="Times New Roman" w:hAnsi="Times New Roman" w:cs="Times New Roman"/>
            <w:noProof/>
            <w:sz w:val="24"/>
            <w:szCs w:val="24"/>
          </w:rPr>
          <w:delText>l</w:delText>
        </w:r>
      </w:del>
      <w:ins w:id="13" w:author="Raili Evartson" w:date="2024-09-25T13:22:00Z" w16du:dateUtc="2024-09-25T10:22:00Z">
        <w:r w:rsidR="00CB6514">
          <w:rPr>
            <w:rFonts w:ascii="Times New Roman" w:hAnsi="Times New Roman" w:cs="Times New Roman"/>
            <w:noProof/>
            <w:sz w:val="24"/>
            <w:szCs w:val="24"/>
          </w:rPr>
          <w:t>L</w:t>
        </w:r>
      </w:ins>
      <w:r w:rsidR="00BF175C" w:rsidRPr="00085824">
        <w:rPr>
          <w:rFonts w:ascii="Times New Roman" w:hAnsi="Times New Roman" w:cs="Times New Roman"/>
          <w:noProof/>
          <w:sz w:val="24"/>
          <w:szCs w:val="24"/>
        </w:rPr>
        <w:t xml:space="preserve">epingu number ja Ostja kontaktisiku nimi </w:t>
      </w:r>
      <w:r w:rsidRPr="00085824">
        <w:rPr>
          <w:rFonts w:ascii="Times New Roman" w:hAnsi="Times New Roman" w:cs="Times New Roman"/>
          <w:noProof/>
          <w:sz w:val="24"/>
          <w:szCs w:val="24"/>
        </w:rPr>
        <w:t>ning see tuleb esitada e-arvena Ostja registrikaardile kantud e-arve operaatori kaudu.</w:t>
      </w:r>
    </w:p>
    <w:p w14:paraId="167A9BF1" w14:textId="77777777" w:rsidR="002D14CF" w:rsidRPr="00085824" w:rsidRDefault="002D14CF" w:rsidP="00085824">
      <w:pPr>
        <w:pStyle w:val="Loendilik"/>
        <w:widowControl w:val="0"/>
        <w:numPr>
          <w:ilvl w:val="1"/>
          <w:numId w:val="2"/>
        </w:numPr>
        <w:autoSpaceDE w:val="0"/>
        <w:autoSpaceDN w:val="0"/>
        <w:adjustRightInd w:val="0"/>
        <w:spacing w:after="0" w:line="240" w:lineRule="auto"/>
        <w:contextualSpacing w:val="0"/>
        <w:jc w:val="both"/>
        <w:rPr>
          <w:rFonts w:ascii="Times New Roman" w:hAnsi="Times New Roman" w:cs="Times New Roman"/>
          <w:noProof/>
          <w:sz w:val="24"/>
          <w:szCs w:val="24"/>
        </w:rPr>
      </w:pPr>
      <w:r w:rsidRPr="00085824">
        <w:rPr>
          <w:rFonts w:ascii="Times New Roman" w:hAnsi="Times New Roman" w:cs="Times New Roman"/>
          <w:noProof/>
          <w:sz w:val="24"/>
          <w:szCs w:val="24"/>
        </w:rPr>
        <w:t>Kui Ostjal tekib kahtlusi esitatud arve õigsuse osas, on Ostjal õigus keelduda arve tasumisest kuni Müüja poolt vastavasisuliste selgituste saamiseni või arvel olevate puuduste kõrvaldamiseni.</w:t>
      </w:r>
    </w:p>
    <w:p w14:paraId="78BD1DDA" w14:textId="77777777" w:rsidR="002D14CF" w:rsidRPr="00085824" w:rsidRDefault="002D14CF" w:rsidP="00085824">
      <w:pPr>
        <w:pStyle w:val="Loendilik"/>
        <w:widowControl w:val="0"/>
        <w:numPr>
          <w:ilvl w:val="1"/>
          <w:numId w:val="2"/>
        </w:numPr>
        <w:autoSpaceDE w:val="0"/>
        <w:autoSpaceDN w:val="0"/>
        <w:adjustRightInd w:val="0"/>
        <w:spacing w:after="0" w:line="240" w:lineRule="auto"/>
        <w:contextualSpacing w:val="0"/>
        <w:jc w:val="both"/>
        <w:rPr>
          <w:rFonts w:ascii="Times New Roman" w:hAnsi="Times New Roman" w:cs="Times New Roman"/>
          <w:noProof/>
          <w:sz w:val="24"/>
          <w:szCs w:val="24"/>
        </w:rPr>
      </w:pPr>
      <w:r w:rsidRPr="00085824">
        <w:rPr>
          <w:rFonts w:ascii="Times New Roman" w:hAnsi="Times New Roman" w:cs="Times New Roman"/>
          <w:noProof/>
          <w:sz w:val="24"/>
          <w:szCs w:val="24"/>
        </w:rPr>
        <w:t xml:space="preserve">Ostja on kohustatud tasu maksma 21 kalendripäeva jooksul alates nõuetekohase arve saamisest. </w:t>
      </w:r>
    </w:p>
    <w:p w14:paraId="0A2F21F8" w14:textId="77777777" w:rsidR="002D14CF" w:rsidRPr="00085824" w:rsidRDefault="002D14CF" w:rsidP="00085824">
      <w:pPr>
        <w:pStyle w:val="Loendilik"/>
        <w:widowControl w:val="0"/>
        <w:numPr>
          <w:ilvl w:val="1"/>
          <w:numId w:val="2"/>
        </w:numPr>
        <w:autoSpaceDE w:val="0"/>
        <w:autoSpaceDN w:val="0"/>
        <w:adjustRightInd w:val="0"/>
        <w:spacing w:after="0" w:line="240" w:lineRule="auto"/>
        <w:contextualSpacing w:val="0"/>
        <w:jc w:val="both"/>
        <w:rPr>
          <w:rFonts w:ascii="Times New Roman" w:hAnsi="Times New Roman" w:cs="Times New Roman"/>
          <w:noProof/>
          <w:sz w:val="24"/>
          <w:szCs w:val="24"/>
        </w:rPr>
      </w:pPr>
      <w:r w:rsidRPr="00085824">
        <w:rPr>
          <w:rFonts w:ascii="Times New Roman" w:hAnsi="Times New Roman" w:cs="Times New Roman"/>
          <w:noProof/>
          <w:sz w:val="24"/>
          <w:szCs w:val="24"/>
        </w:rPr>
        <w:t xml:space="preserve">Tasumisega viivitamise korral on Müüjal õigus nõuda Ostjalt viivist </w:t>
      </w:r>
      <w:r w:rsidRPr="00085824">
        <w:rPr>
          <w:rFonts w:ascii="Times New Roman" w:hAnsi="Times New Roman" w:cs="Times New Roman"/>
          <w:noProof/>
          <w:color w:val="202020"/>
          <w:sz w:val="24"/>
          <w:szCs w:val="24"/>
          <w:shd w:val="clear" w:color="auto" w:fill="FFFFFF"/>
        </w:rPr>
        <w:t>alates kohustuse sissenõutavaks muutumisest kuni kohase täitmiseni. Viivise määraks loetakse Võlaõigusseaduse §-s 94 sätestatud intressimäär, millele lisandub kaheksa protsenti aastas.</w:t>
      </w:r>
    </w:p>
    <w:p w14:paraId="4D36DE9D" w14:textId="77777777" w:rsidR="002D14CF" w:rsidRPr="00085824" w:rsidRDefault="002D14CF" w:rsidP="00085824">
      <w:pPr>
        <w:pStyle w:val="Loendilik"/>
        <w:widowControl w:val="0"/>
        <w:autoSpaceDE w:val="0"/>
        <w:autoSpaceDN w:val="0"/>
        <w:adjustRightInd w:val="0"/>
        <w:spacing w:after="0" w:line="240" w:lineRule="auto"/>
        <w:contextualSpacing w:val="0"/>
        <w:jc w:val="both"/>
        <w:rPr>
          <w:rFonts w:ascii="Times New Roman" w:hAnsi="Times New Roman" w:cs="Times New Roman"/>
          <w:noProof/>
          <w:sz w:val="24"/>
          <w:szCs w:val="24"/>
        </w:rPr>
      </w:pPr>
    </w:p>
    <w:p w14:paraId="4D071DBA" w14:textId="77777777" w:rsidR="002D14CF" w:rsidRPr="00085824" w:rsidRDefault="002D14CF" w:rsidP="00085824">
      <w:pPr>
        <w:pStyle w:val="teinetase"/>
        <w:numPr>
          <w:ilvl w:val="0"/>
          <w:numId w:val="2"/>
        </w:numPr>
        <w:jc w:val="both"/>
        <w:rPr>
          <w:b/>
          <w:bCs/>
          <w:noProof/>
        </w:rPr>
      </w:pPr>
      <w:r w:rsidRPr="00085824">
        <w:rPr>
          <w:b/>
          <w:bCs/>
          <w:noProof/>
        </w:rPr>
        <w:t>Lepingu eseme mittevastavus Lepingu tingimustele ja õiguskaitsevahendid</w:t>
      </w:r>
    </w:p>
    <w:p w14:paraId="250C499B" w14:textId="77777777" w:rsidR="002D14CF" w:rsidRPr="00085824" w:rsidRDefault="002D14CF" w:rsidP="00085824">
      <w:pPr>
        <w:pStyle w:val="teinetase"/>
        <w:numPr>
          <w:ilvl w:val="1"/>
          <w:numId w:val="2"/>
        </w:numPr>
        <w:jc w:val="both"/>
        <w:rPr>
          <w:noProof/>
        </w:rPr>
      </w:pPr>
      <w:r w:rsidRPr="00085824">
        <w:rPr>
          <w:noProof/>
        </w:rPr>
        <w:t>Müüja on kohustatud teavitama Ostjat Lepingu täitmisega seonduvatest asjaoludest, mille vastu Ostjal on äratuntav oluline huvi. Müüja on vastutav s</w:t>
      </w:r>
      <w:r w:rsidRPr="00085824">
        <w:rPr>
          <w:rStyle w:val="Tugev"/>
          <w:b w:val="0"/>
          <w:bCs w:val="0"/>
          <w:noProof/>
        </w:rPr>
        <w:t>õ</w:t>
      </w:r>
      <w:r w:rsidRPr="00085824">
        <w:rPr>
          <w:noProof/>
        </w:rPr>
        <w:t xml:space="preserve">ltumata vabandatavusest teavitamiskohustuse mittetäitmisest tuleneva kahju eest. </w:t>
      </w:r>
    </w:p>
    <w:p w14:paraId="63707B66" w14:textId="77777777" w:rsidR="002D14CF" w:rsidRPr="00085824" w:rsidRDefault="002D14CF" w:rsidP="00085824">
      <w:pPr>
        <w:pStyle w:val="Loendilik"/>
        <w:numPr>
          <w:ilvl w:val="1"/>
          <w:numId w:val="2"/>
        </w:numPr>
        <w:shd w:val="clear" w:color="auto" w:fill="FFFFFF"/>
        <w:spacing w:after="0" w:line="240" w:lineRule="auto"/>
        <w:jc w:val="both"/>
        <w:rPr>
          <w:rFonts w:ascii="Times New Roman" w:hAnsi="Times New Roman" w:cs="Times New Roman"/>
          <w:noProof/>
          <w:sz w:val="24"/>
          <w:szCs w:val="24"/>
        </w:rPr>
      </w:pPr>
      <w:r w:rsidRPr="00085824">
        <w:rPr>
          <w:rFonts w:ascii="Times New Roman" w:eastAsia="Times New Roman" w:hAnsi="Times New Roman" w:cs="Times New Roman"/>
          <w:noProof/>
          <w:color w:val="202020"/>
          <w:sz w:val="24"/>
          <w:szCs w:val="24"/>
          <w:lang w:eastAsia="et-EE"/>
        </w:rPr>
        <w:t>Ostjale üleantav Lepingu ese peab vastama Lepingu tingimustele. Lepingu tingimustele peavad vastama ka asja juurde kuuluvad dokumendid. Lepingu ese ei vasta muu hulgas Lepingu tingimustele, kui:</w:t>
      </w:r>
    </w:p>
    <w:p w14:paraId="6D3AEBD1" w14:textId="77777777" w:rsidR="002D14CF" w:rsidRPr="00085824" w:rsidRDefault="002D14CF" w:rsidP="00085824">
      <w:pPr>
        <w:pStyle w:val="Loendilik"/>
        <w:numPr>
          <w:ilvl w:val="2"/>
          <w:numId w:val="2"/>
        </w:numPr>
        <w:shd w:val="clear" w:color="auto" w:fill="FFFFFF"/>
        <w:spacing w:after="0" w:line="240" w:lineRule="auto"/>
        <w:jc w:val="both"/>
        <w:rPr>
          <w:rFonts w:ascii="Times New Roman" w:hAnsi="Times New Roman" w:cs="Times New Roman"/>
          <w:noProof/>
          <w:sz w:val="24"/>
          <w:szCs w:val="24"/>
        </w:rPr>
      </w:pPr>
      <w:r w:rsidRPr="00085824">
        <w:rPr>
          <w:rFonts w:ascii="Times New Roman" w:eastAsia="Times New Roman" w:hAnsi="Times New Roman" w:cs="Times New Roman"/>
          <w:noProof/>
          <w:color w:val="202020"/>
          <w:sz w:val="24"/>
          <w:szCs w:val="24"/>
          <w:lang w:eastAsia="et-EE"/>
        </w:rPr>
        <w:t>sellel ei ole kokkulepitud omadusi;</w:t>
      </w:r>
    </w:p>
    <w:p w14:paraId="0875A31F" w14:textId="77777777" w:rsidR="002D14CF" w:rsidRPr="00085824" w:rsidRDefault="002D14CF" w:rsidP="00085824">
      <w:pPr>
        <w:pStyle w:val="Loendilik"/>
        <w:numPr>
          <w:ilvl w:val="2"/>
          <w:numId w:val="2"/>
        </w:numPr>
        <w:shd w:val="clear" w:color="auto" w:fill="FFFFFF"/>
        <w:spacing w:after="0" w:line="240" w:lineRule="auto"/>
        <w:jc w:val="both"/>
        <w:rPr>
          <w:rFonts w:ascii="Times New Roman" w:hAnsi="Times New Roman" w:cs="Times New Roman"/>
          <w:noProof/>
          <w:sz w:val="24"/>
          <w:szCs w:val="24"/>
        </w:rPr>
      </w:pPr>
      <w:r w:rsidRPr="00085824">
        <w:rPr>
          <w:rFonts w:ascii="Times New Roman" w:eastAsia="Times New Roman" w:hAnsi="Times New Roman" w:cs="Times New Roman"/>
          <w:noProof/>
          <w:color w:val="202020"/>
          <w:sz w:val="24"/>
          <w:szCs w:val="24"/>
          <w:lang w:eastAsia="et-EE"/>
        </w:rPr>
        <w:t>Lepingu eseme kasutamist takistavad õigusakti sätted, mida Müüja Lepingu sõlmimisel teadis või pidi teadma;</w:t>
      </w:r>
    </w:p>
    <w:p w14:paraId="23FF88D9" w14:textId="77777777" w:rsidR="002D14CF" w:rsidRPr="00085824" w:rsidRDefault="002D14CF" w:rsidP="00085824">
      <w:pPr>
        <w:pStyle w:val="Loendilik"/>
        <w:numPr>
          <w:ilvl w:val="2"/>
          <w:numId w:val="2"/>
        </w:numPr>
        <w:shd w:val="clear" w:color="auto" w:fill="FFFFFF"/>
        <w:spacing w:after="0" w:line="240" w:lineRule="auto"/>
        <w:jc w:val="both"/>
        <w:rPr>
          <w:rFonts w:ascii="Times New Roman" w:hAnsi="Times New Roman" w:cs="Times New Roman"/>
          <w:noProof/>
          <w:sz w:val="24"/>
          <w:szCs w:val="24"/>
        </w:rPr>
      </w:pPr>
      <w:r w:rsidRPr="00085824">
        <w:rPr>
          <w:rFonts w:ascii="Times New Roman" w:eastAsia="Times New Roman" w:hAnsi="Times New Roman" w:cs="Times New Roman"/>
          <w:noProof/>
          <w:color w:val="202020"/>
          <w:sz w:val="24"/>
          <w:szCs w:val="24"/>
          <w:lang w:eastAsia="et-EE"/>
        </w:rPr>
        <w:t>kolmandal isikul on Lepingu eseme suhtes nõue või muu õigus, mida ta võib esitada;</w:t>
      </w:r>
    </w:p>
    <w:p w14:paraId="1D31A33C" w14:textId="77777777" w:rsidR="002D14CF" w:rsidRPr="00085824" w:rsidRDefault="002D14CF" w:rsidP="00085824">
      <w:pPr>
        <w:pStyle w:val="Loendilik"/>
        <w:numPr>
          <w:ilvl w:val="2"/>
          <w:numId w:val="2"/>
        </w:numPr>
        <w:shd w:val="clear" w:color="auto" w:fill="FFFFFF"/>
        <w:spacing w:after="0" w:line="240" w:lineRule="auto"/>
        <w:jc w:val="both"/>
        <w:rPr>
          <w:rFonts w:ascii="Times New Roman" w:hAnsi="Times New Roman" w:cs="Times New Roman"/>
          <w:noProof/>
          <w:sz w:val="24"/>
          <w:szCs w:val="24"/>
        </w:rPr>
      </w:pPr>
      <w:r w:rsidRPr="00085824">
        <w:rPr>
          <w:rFonts w:ascii="Times New Roman" w:eastAsia="Times New Roman" w:hAnsi="Times New Roman" w:cs="Times New Roman"/>
          <w:noProof/>
          <w:color w:val="202020"/>
          <w:sz w:val="24"/>
          <w:szCs w:val="24"/>
          <w:lang w:eastAsia="et-EE"/>
        </w:rPr>
        <w:t>pakend ei vasta nõuetele või on katki.</w:t>
      </w:r>
    </w:p>
    <w:p w14:paraId="144FE355" w14:textId="77777777" w:rsidR="002D14CF" w:rsidRPr="00085824" w:rsidRDefault="002D14CF" w:rsidP="00085824">
      <w:pPr>
        <w:pStyle w:val="teinetase"/>
        <w:numPr>
          <w:ilvl w:val="1"/>
          <w:numId w:val="2"/>
        </w:numPr>
        <w:jc w:val="both"/>
        <w:rPr>
          <w:noProof/>
        </w:rPr>
      </w:pPr>
      <w:r w:rsidRPr="00085824">
        <w:rPr>
          <w:noProof/>
        </w:rPr>
        <w:t>Ostja v</w:t>
      </w:r>
      <w:r w:rsidRPr="00085824">
        <w:rPr>
          <w:rStyle w:val="Tugev"/>
          <w:b w:val="0"/>
          <w:bCs w:val="0"/>
          <w:noProof/>
        </w:rPr>
        <w:t>õ</w:t>
      </w:r>
      <w:r w:rsidRPr="00085824">
        <w:rPr>
          <w:noProof/>
        </w:rPr>
        <w:t>ib Lepingu eseme mittevastavusele tugineda s</w:t>
      </w:r>
      <w:r w:rsidRPr="00085824">
        <w:rPr>
          <w:rStyle w:val="Tugev"/>
          <w:b w:val="0"/>
          <w:bCs w:val="0"/>
          <w:noProof/>
        </w:rPr>
        <w:t>õ</w:t>
      </w:r>
      <w:r w:rsidRPr="00085824">
        <w:rPr>
          <w:noProof/>
        </w:rPr>
        <w:t xml:space="preserve">ltumata sellest, et ta Lepingu eseme enne vastuvõtmist üle vaatas ja vastu võttis, kui Lepingu eseme mittevastavust Lepingu tingimustele vastuvõtmisele eelnenud ülevaatamisel ei avastatud, tegemist oli varjatud puudusega või see ilmnes hiljem sh kasutamise käigus, kui mittevastavus oli olemas üleandmise-vastuvõtmise ajal. </w:t>
      </w:r>
    </w:p>
    <w:p w14:paraId="57D0DFA3" w14:textId="77777777" w:rsidR="002D14CF" w:rsidRPr="00085824" w:rsidRDefault="002D14CF" w:rsidP="00085824">
      <w:pPr>
        <w:pStyle w:val="teinetase"/>
        <w:numPr>
          <w:ilvl w:val="1"/>
          <w:numId w:val="2"/>
        </w:numPr>
        <w:jc w:val="both"/>
        <w:rPr>
          <w:noProof/>
        </w:rPr>
      </w:pPr>
      <w:r w:rsidRPr="00085824">
        <w:rPr>
          <w:noProof/>
          <w:color w:val="202020"/>
          <w:shd w:val="clear" w:color="auto" w:fill="FFFFFF"/>
        </w:rPr>
        <w:lastRenderedPageBreak/>
        <w:t xml:space="preserve">Müüja vastutab ka Lepingu eseme Lepingu tingimustele mittevastavuse eest, mis tekib pärast Lepingu eseme vastuvõtmist Ostja poolt, kui Lepingu eseme Lepingu tingimustele mittevastavus tekkis Müüja kohustuste rikkumisest tulenevalt. </w:t>
      </w:r>
    </w:p>
    <w:p w14:paraId="03204D0E" w14:textId="77777777" w:rsidR="002D14CF" w:rsidRPr="00085824" w:rsidRDefault="002D14CF" w:rsidP="00085824">
      <w:pPr>
        <w:pStyle w:val="teinetase"/>
        <w:numPr>
          <w:ilvl w:val="1"/>
          <w:numId w:val="2"/>
        </w:numPr>
        <w:shd w:val="clear" w:color="auto" w:fill="FFFFFF"/>
        <w:jc w:val="both"/>
        <w:outlineLvl w:val="2"/>
        <w:rPr>
          <w:noProof/>
          <w:color w:val="000000"/>
          <w:bdr w:val="none" w:sz="0" w:space="0" w:color="auto" w:frame="1"/>
          <w:lang w:eastAsia="et-EE"/>
        </w:rPr>
      </w:pPr>
      <w:r w:rsidRPr="00085824">
        <w:rPr>
          <w:noProof/>
          <w:color w:val="202020"/>
          <w:shd w:val="clear" w:color="auto" w:fill="FFFFFF"/>
        </w:rPr>
        <w:t>Ostja võib Lepingu tingimustele mittevastavusele tugineda sõltumata Lepingu eseme ülevaatamisest ja Müüjale mittevastavuse teatise saatmise ajast, kui Lepingu eseme Lepingu tingimustele mittevastavus on tekkinud Müüja tahtluse või raske hooletuse tõttu või Müüja teadis või pidi teadma Lepingu eseme Lepingu tingimustele mittevastavusest või sellega seotud asjaoludest ja ei avaldanud seda Ostjale</w:t>
      </w:r>
    </w:p>
    <w:p w14:paraId="0938C797" w14:textId="0D91BDB0" w:rsidR="002D14CF" w:rsidRPr="00085824" w:rsidRDefault="002D14CF" w:rsidP="00085824">
      <w:pPr>
        <w:pStyle w:val="teinetase"/>
        <w:numPr>
          <w:ilvl w:val="1"/>
          <w:numId w:val="2"/>
        </w:numPr>
        <w:jc w:val="both"/>
        <w:rPr>
          <w:noProof/>
        </w:rPr>
      </w:pPr>
      <w:r w:rsidRPr="00085824">
        <w:rPr>
          <w:noProof/>
          <w:color w:val="202020"/>
          <w:lang w:eastAsia="et-EE"/>
        </w:rPr>
        <w:t xml:space="preserve">Ostja peab teatama Lepingu eseme Lepingu tingimustele mittevastavusest Müüjale </w:t>
      </w:r>
      <w:r w:rsidR="002D0C2A" w:rsidRPr="00085824">
        <w:rPr>
          <w:noProof/>
          <w:color w:val="202020"/>
          <w:lang w:eastAsia="et-EE"/>
        </w:rPr>
        <w:t>2</w:t>
      </w:r>
      <w:r w:rsidRPr="00085824">
        <w:rPr>
          <w:noProof/>
          <w:color w:val="202020"/>
          <w:lang w:eastAsia="et-EE"/>
        </w:rPr>
        <w:t xml:space="preserve"> nädala jooksul pärast seda, kui ta asja lepingutingimustele mittevastavusest teada sai või pidi teada saama. </w:t>
      </w:r>
    </w:p>
    <w:p w14:paraId="624D937E" w14:textId="77777777" w:rsidR="002D14CF" w:rsidRPr="00085824" w:rsidRDefault="002D14CF" w:rsidP="00085824">
      <w:pPr>
        <w:pStyle w:val="teinetase"/>
        <w:numPr>
          <w:ilvl w:val="1"/>
          <w:numId w:val="2"/>
        </w:numPr>
        <w:jc w:val="both"/>
        <w:rPr>
          <w:noProof/>
        </w:rPr>
      </w:pPr>
      <w:r w:rsidRPr="00085824">
        <w:rPr>
          <w:noProof/>
        </w:rPr>
        <w:t>Kui Ostja on esitanud kirjaliku pretensiooni Lepingu punktis 2.9. või 4.6. sätestatud korras v</w:t>
      </w:r>
      <w:r w:rsidRPr="00085824">
        <w:rPr>
          <w:rStyle w:val="Tugev"/>
          <w:b w:val="0"/>
          <w:bCs w:val="0"/>
          <w:noProof/>
        </w:rPr>
        <w:t>õ</w:t>
      </w:r>
      <w:r w:rsidRPr="00085824">
        <w:rPr>
          <w:noProof/>
        </w:rPr>
        <w:t xml:space="preserve">i esinevad Lepingu punktides 4.2-4.5 nimetatud tingimused, määrab Ostja Müüjale täiendava tähtaja Lepingu eseme asendamiseks või parandamiseks. Asendatava Lepingu eseme annab Ostja Müüjale tagasi. Asendavale Lepingu esemele kehtivad kõik Lepingu tingimused, mis kehtisid asendatava Lepingu eseme suhtes. Lepingu eseme asendamisega seotud kulud kannab Müüja. Ostja poolt antud täiendava tähtaja jooksul on Ostjal </w:t>
      </w:r>
      <w:r w:rsidRPr="00085824">
        <w:rPr>
          <w:rStyle w:val="Tugev"/>
          <w:b w:val="0"/>
          <w:bCs w:val="0"/>
          <w:noProof/>
        </w:rPr>
        <w:t>õ</w:t>
      </w:r>
      <w:r w:rsidRPr="00085824">
        <w:rPr>
          <w:noProof/>
        </w:rPr>
        <w:t>igus keelduda tasu maksmisest Müüjale. Täiendava tähtaja andmine ei vabasta Müüjat vastutusest mitten</w:t>
      </w:r>
      <w:r w:rsidRPr="00085824">
        <w:rPr>
          <w:rStyle w:val="Tugev"/>
          <w:b w:val="0"/>
          <w:bCs w:val="0"/>
          <w:noProof/>
        </w:rPr>
        <w:t>õ</w:t>
      </w:r>
      <w:r w:rsidRPr="00085824">
        <w:rPr>
          <w:noProof/>
        </w:rPr>
        <w:t>uetekohase Lepingu eseme müümise eest.</w:t>
      </w:r>
    </w:p>
    <w:p w14:paraId="55203CFA" w14:textId="77777777" w:rsidR="002D14CF" w:rsidRPr="00085824" w:rsidRDefault="002D14CF" w:rsidP="00085824">
      <w:pPr>
        <w:pStyle w:val="teinetase"/>
        <w:numPr>
          <w:ilvl w:val="1"/>
          <w:numId w:val="2"/>
        </w:numPr>
        <w:jc w:val="both"/>
        <w:rPr>
          <w:noProof/>
        </w:rPr>
      </w:pPr>
      <w:r w:rsidRPr="00085824">
        <w:rPr>
          <w:noProof/>
        </w:rPr>
        <w:t>Kui Müüja ei asenda Lepingu eset Ostja poolt määratud tähtajaks, v</w:t>
      </w:r>
      <w:r w:rsidRPr="00085824">
        <w:rPr>
          <w:rStyle w:val="Tugev"/>
          <w:b w:val="0"/>
          <w:bCs w:val="0"/>
          <w:noProof/>
        </w:rPr>
        <w:t>õ</w:t>
      </w:r>
      <w:r w:rsidRPr="00085824">
        <w:rPr>
          <w:noProof/>
        </w:rPr>
        <w:t>ib Ostja selle asendada ja n</w:t>
      </w:r>
      <w:r w:rsidRPr="00085824">
        <w:rPr>
          <w:rStyle w:val="Tugev"/>
          <w:b w:val="0"/>
          <w:bCs w:val="0"/>
          <w:noProof/>
        </w:rPr>
        <w:t>õ</w:t>
      </w:r>
      <w:r w:rsidRPr="00085824">
        <w:rPr>
          <w:noProof/>
        </w:rPr>
        <w:t>uda Müüjalt selleks tehtud m</w:t>
      </w:r>
      <w:r w:rsidRPr="00085824">
        <w:rPr>
          <w:rStyle w:val="Tugev"/>
          <w:b w:val="0"/>
          <w:bCs w:val="0"/>
          <w:noProof/>
        </w:rPr>
        <w:t>õ</w:t>
      </w:r>
      <w:r w:rsidRPr="00085824">
        <w:rPr>
          <w:noProof/>
        </w:rPr>
        <w:t>istlike kulutuste hüvitamist, samuti vähendada Müüjale maksmisele kuuluvat tasu v</w:t>
      </w:r>
      <w:r w:rsidRPr="00085824">
        <w:rPr>
          <w:rStyle w:val="Tugev"/>
          <w:b w:val="0"/>
          <w:bCs w:val="0"/>
          <w:noProof/>
        </w:rPr>
        <w:t>õ</w:t>
      </w:r>
      <w:r w:rsidRPr="00085824">
        <w:rPr>
          <w:noProof/>
        </w:rPr>
        <w:t>i Lepingust taganeda ja nõuda kahjude hüvitamist.</w:t>
      </w:r>
    </w:p>
    <w:p w14:paraId="50D0292C" w14:textId="77777777" w:rsidR="002D14CF" w:rsidRPr="00085824" w:rsidRDefault="002D14CF" w:rsidP="00085824">
      <w:pPr>
        <w:pStyle w:val="teinetase"/>
        <w:numPr>
          <w:ilvl w:val="1"/>
          <w:numId w:val="2"/>
        </w:numPr>
        <w:jc w:val="both"/>
        <w:rPr>
          <w:noProof/>
        </w:rPr>
      </w:pPr>
      <w:r w:rsidRPr="00085824">
        <w:rPr>
          <w:noProof/>
        </w:rPr>
        <w:t>Kui Ostja on soostunud vastu v</w:t>
      </w:r>
      <w:r w:rsidRPr="00085824">
        <w:rPr>
          <w:rStyle w:val="Tugev"/>
          <w:b w:val="0"/>
          <w:bCs w:val="0"/>
          <w:noProof/>
        </w:rPr>
        <w:t>õ</w:t>
      </w:r>
      <w:r w:rsidRPr="00085824">
        <w:rPr>
          <w:noProof/>
        </w:rPr>
        <w:t>tma puudustega Lepingu eseme, puuduste k</w:t>
      </w:r>
      <w:r w:rsidRPr="00085824">
        <w:rPr>
          <w:rStyle w:val="Tugev"/>
          <w:b w:val="0"/>
          <w:bCs w:val="0"/>
          <w:noProof/>
        </w:rPr>
        <w:t>õ</w:t>
      </w:r>
      <w:r w:rsidRPr="00085824">
        <w:rPr>
          <w:noProof/>
        </w:rPr>
        <w:t>rvaldamine Lepingu esemel või Lepingu eseme asendamine ei ole v</w:t>
      </w:r>
      <w:r w:rsidRPr="00085824">
        <w:rPr>
          <w:rStyle w:val="Tugev"/>
          <w:b w:val="0"/>
          <w:bCs w:val="0"/>
          <w:noProof/>
        </w:rPr>
        <w:t>õ</w:t>
      </w:r>
      <w:r w:rsidRPr="00085824">
        <w:rPr>
          <w:noProof/>
        </w:rPr>
        <w:t>imalik v</w:t>
      </w:r>
      <w:r w:rsidRPr="00085824">
        <w:rPr>
          <w:rStyle w:val="Tugev"/>
          <w:b w:val="0"/>
          <w:bCs w:val="0"/>
          <w:noProof/>
        </w:rPr>
        <w:t>õ</w:t>
      </w:r>
      <w:r w:rsidRPr="00085824">
        <w:rPr>
          <w:noProof/>
        </w:rPr>
        <w:t>i on asjaolusid arvestades Müüja suhtes ebam</w:t>
      </w:r>
      <w:r w:rsidRPr="00085824">
        <w:rPr>
          <w:rStyle w:val="Tugev"/>
          <w:b w:val="0"/>
          <w:bCs w:val="0"/>
          <w:noProof/>
        </w:rPr>
        <w:t>õ</w:t>
      </w:r>
      <w:r w:rsidRPr="00085824">
        <w:rPr>
          <w:noProof/>
        </w:rPr>
        <w:t xml:space="preserve">istlikult koormav, on Ostjal </w:t>
      </w:r>
      <w:r w:rsidRPr="00085824">
        <w:rPr>
          <w:rStyle w:val="Tugev"/>
          <w:b w:val="0"/>
          <w:bCs w:val="0"/>
          <w:noProof/>
        </w:rPr>
        <w:t>õ</w:t>
      </w:r>
      <w:r w:rsidRPr="00085824">
        <w:rPr>
          <w:noProof/>
        </w:rPr>
        <w:t>igus vähendada maksmisele kuuluvat tasu v</w:t>
      </w:r>
      <w:r w:rsidRPr="00085824">
        <w:rPr>
          <w:rStyle w:val="Tugev"/>
          <w:b w:val="0"/>
          <w:bCs w:val="0"/>
          <w:noProof/>
        </w:rPr>
        <w:t>õ</w:t>
      </w:r>
      <w:r w:rsidRPr="00085824">
        <w:rPr>
          <w:noProof/>
        </w:rPr>
        <w:t>rdeliselt Lepingu mittekohase täitmise väärtuse suhtele kohase täitmise väärtusesse.</w:t>
      </w:r>
    </w:p>
    <w:p w14:paraId="5CC85B78" w14:textId="77777777" w:rsidR="002D14CF" w:rsidRPr="00085824" w:rsidRDefault="002D14CF" w:rsidP="00085824">
      <w:pPr>
        <w:pStyle w:val="teinetase"/>
        <w:numPr>
          <w:ilvl w:val="1"/>
          <w:numId w:val="2"/>
        </w:numPr>
        <w:tabs>
          <w:tab w:val="left" w:pos="851"/>
        </w:tabs>
        <w:jc w:val="both"/>
        <w:rPr>
          <w:noProof/>
        </w:rPr>
      </w:pPr>
      <w:r w:rsidRPr="00085824">
        <w:rPr>
          <w:noProof/>
        </w:rPr>
        <w:t>Ostjal õigus Lepingust taganeda ka ilma Lepingu punktis 4.7 nimetatud täiendavat tähtaega määramata, kui Müüja rikkus kohustust, mille täpne järgimine oli Ostja huvi püsimise eelduseks v</w:t>
      </w:r>
      <w:r w:rsidRPr="00085824">
        <w:rPr>
          <w:rStyle w:val="Tugev"/>
          <w:b w:val="0"/>
          <w:bCs w:val="0"/>
          <w:noProof/>
        </w:rPr>
        <w:t>õ</w:t>
      </w:r>
      <w:r w:rsidRPr="00085824">
        <w:rPr>
          <w:noProof/>
        </w:rPr>
        <w:t>i puudus(t)e k</w:t>
      </w:r>
      <w:r w:rsidRPr="00085824">
        <w:rPr>
          <w:rStyle w:val="Tugev"/>
          <w:b w:val="0"/>
          <w:bCs w:val="0"/>
          <w:noProof/>
        </w:rPr>
        <w:t>õ</w:t>
      </w:r>
      <w:r w:rsidRPr="00085824">
        <w:rPr>
          <w:noProof/>
        </w:rPr>
        <w:t>rvaldamine Lepingu esemel või Lepingu eseme asendamine ei ole v</w:t>
      </w:r>
      <w:r w:rsidRPr="00085824">
        <w:rPr>
          <w:rStyle w:val="Tugev"/>
          <w:b w:val="0"/>
          <w:bCs w:val="0"/>
          <w:noProof/>
        </w:rPr>
        <w:t>õ</w:t>
      </w:r>
      <w:r w:rsidRPr="00085824">
        <w:rPr>
          <w:noProof/>
        </w:rPr>
        <w:t>imalik v</w:t>
      </w:r>
      <w:r w:rsidRPr="00085824">
        <w:rPr>
          <w:rStyle w:val="Tugev"/>
          <w:b w:val="0"/>
          <w:bCs w:val="0"/>
          <w:noProof/>
        </w:rPr>
        <w:t>õ</w:t>
      </w:r>
      <w:r w:rsidRPr="00085824">
        <w:rPr>
          <w:noProof/>
        </w:rPr>
        <w:t>i kui Müüja teatab, et ta oma kohustust ei täida.</w:t>
      </w:r>
    </w:p>
    <w:p w14:paraId="0D69E64F" w14:textId="77777777" w:rsidR="002D14CF" w:rsidRPr="00085824" w:rsidRDefault="002D14CF" w:rsidP="00085824">
      <w:pPr>
        <w:pStyle w:val="teinetase"/>
        <w:numPr>
          <w:ilvl w:val="1"/>
          <w:numId w:val="2"/>
        </w:numPr>
        <w:ind w:left="709" w:hanging="425"/>
        <w:jc w:val="both"/>
        <w:rPr>
          <w:noProof/>
        </w:rPr>
      </w:pPr>
      <w:r w:rsidRPr="00085824">
        <w:rPr>
          <w:noProof/>
        </w:rPr>
        <w:t xml:space="preserve"> Ostjal on </w:t>
      </w:r>
      <w:r w:rsidRPr="00085824">
        <w:rPr>
          <w:rStyle w:val="Tugev"/>
          <w:b w:val="0"/>
          <w:bCs w:val="0"/>
          <w:noProof/>
        </w:rPr>
        <w:t>õ</w:t>
      </w:r>
      <w:r w:rsidRPr="00085824">
        <w:rPr>
          <w:noProof/>
        </w:rPr>
        <w:t>igus Lepingust taganeda, kui on ilmne, et Müüja rikub Lepingust tulenevaid kohustusi olulisel määral ja Müüja ei taga ega kinnita oma kohustuste n</w:t>
      </w:r>
      <w:r w:rsidRPr="00CB6514">
        <w:rPr>
          <w:rStyle w:val="Tugev"/>
          <w:b w:val="0"/>
          <w:bCs w:val="0"/>
          <w:noProof/>
          <w:rPrChange w:id="14" w:author="Raili Evartson" w:date="2024-09-25T13:24:00Z" w16du:dateUtc="2024-09-25T10:24:00Z">
            <w:rPr>
              <w:rStyle w:val="Tugev"/>
              <w:noProof/>
            </w:rPr>
          </w:rPrChange>
        </w:rPr>
        <w:t>õ</w:t>
      </w:r>
      <w:r w:rsidRPr="00085824">
        <w:rPr>
          <w:noProof/>
        </w:rPr>
        <w:t>uetekohast täitmist.</w:t>
      </w:r>
    </w:p>
    <w:p w14:paraId="32B524C4" w14:textId="7636312B" w:rsidR="002D14CF" w:rsidRPr="00085824" w:rsidRDefault="002D14CF" w:rsidP="00085824">
      <w:pPr>
        <w:pStyle w:val="teinetase"/>
        <w:numPr>
          <w:ilvl w:val="1"/>
          <w:numId w:val="2"/>
        </w:numPr>
        <w:jc w:val="both"/>
        <w:rPr>
          <w:noProof/>
        </w:rPr>
      </w:pPr>
      <w:r w:rsidRPr="00085824">
        <w:rPr>
          <w:noProof/>
        </w:rPr>
        <w:t xml:space="preserve">Kui Müüja satub Lepingu eseme üleandmisega viivitusse, on Ostjal </w:t>
      </w:r>
      <w:r w:rsidRPr="00085824">
        <w:rPr>
          <w:rStyle w:val="Tugev"/>
          <w:b w:val="0"/>
          <w:bCs w:val="0"/>
          <w:noProof/>
        </w:rPr>
        <w:t>õ</w:t>
      </w:r>
      <w:r w:rsidRPr="00085824">
        <w:rPr>
          <w:noProof/>
        </w:rPr>
        <w:t>igus n</w:t>
      </w:r>
      <w:r w:rsidRPr="00085824">
        <w:rPr>
          <w:rStyle w:val="Tugev"/>
          <w:b w:val="0"/>
          <w:bCs w:val="0"/>
          <w:noProof/>
        </w:rPr>
        <w:t>õ</w:t>
      </w:r>
      <w:r w:rsidRPr="00085824">
        <w:rPr>
          <w:noProof/>
        </w:rPr>
        <w:t xml:space="preserve">uda leppetrahvi tasumist, mille suuruseks on 0,1 % Lepingu punktis 3.1 nimetatud tasust iga viivitatud kalendripäeva eest, kuid kokku mitte rohkem kui 10 % Lepingu punktis 3.1 ettenähtud tasust. </w:t>
      </w:r>
      <w:r w:rsidR="00BF175C" w:rsidRPr="00085824">
        <w:rPr>
          <w:noProof/>
        </w:rPr>
        <w:t xml:space="preserve">Lepingu eseme osalise üleandmise korral arvutatakse leppetrahv tähtaegselt üleandmata koguse maksumusest. </w:t>
      </w:r>
      <w:r w:rsidRPr="00085824">
        <w:rPr>
          <w:noProof/>
        </w:rPr>
        <w:t xml:space="preserve">Ostjal on </w:t>
      </w:r>
      <w:r w:rsidRPr="00085824">
        <w:rPr>
          <w:rStyle w:val="Tugev"/>
          <w:b w:val="0"/>
          <w:bCs w:val="0"/>
          <w:noProof/>
        </w:rPr>
        <w:t>õ</w:t>
      </w:r>
      <w:r w:rsidRPr="00085824">
        <w:rPr>
          <w:noProof/>
        </w:rPr>
        <w:t>igus n</w:t>
      </w:r>
      <w:r w:rsidRPr="00085824">
        <w:rPr>
          <w:rStyle w:val="Tugev"/>
          <w:b w:val="0"/>
          <w:bCs w:val="0"/>
          <w:noProof/>
        </w:rPr>
        <w:t>õ</w:t>
      </w:r>
      <w:r w:rsidRPr="00085824">
        <w:rPr>
          <w:noProof/>
        </w:rPr>
        <w:t>uda leppetrahvi tasumist ka Ostja poolt antud täiendava tähtaja eest (Lepingu punkt 4.7). Ostja kohustub viivitamatult pärast Müüja viivitusse sattumisest teadasaamist teatama Müüjale, et n</w:t>
      </w:r>
      <w:r w:rsidRPr="00085824">
        <w:rPr>
          <w:rStyle w:val="Tugev"/>
          <w:b w:val="0"/>
          <w:bCs w:val="0"/>
          <w:noProof/>
        </w:rPr>
        <w:t>õ</w:t>
      </w:r>
      <w:r w:rsidRPr="00085824">
        <w:rPr>
          <w:noProof/>
        </w:rPr>
        <w:t>uab leppetrahvi.</w:t>
      </w:r>
    </w:p>
    <w:p w14:paraId="6A50324A" w14:textId="77777777" w:rsidR="002D14CF" w:rsidRPr="00085824" w:rsidRDefault="002D14CF" w:rsidP="00085824">
      <w:pPr>
        <w:pStyle w:val="teinetase"/>
        <w:numPr>
          <w:ilvl w:val="1"/>
          <w:numId w:val="2"/>
        </w:numPr>
        <w:jc w:val="both"/>
        <w:rPr>
          <w:noProof/>
        </w:rPr>
      </w:pPr>
      <w:r w:rsidRPr="00085824">
        <w:rPr>
          <w:noProof/>
        </w:rPr>
        <w:t xml:space="preserve"> Müüjal on </w:t>
      </w:r>
      <w:r w:rsidRPr="00085824">
        <w:rPr>
          <w:rStyle w:val="Tugev"/>
          <w:b w:val="0"/>
          <w:bCs w:val="0"/>
          <w:noProof/>
        </w:rPr>
        <w:t>õ</w:t>
      </w:r>
      <w:r w:rsidRPr="00085824">
        <w:rPr>
          <w:noProof/>
        </w:rPr>
        <w:t>igus Lepingust taganeda, kui Lepingu täitmine on muutunud v</w:t>
      </w:r>
      <w:r w:rsidRPr="00CB6514">
        <w:rPr>
          <w:rStyle w:val="Tugev"/>
          <w:b w:val="0"/>
          <w:bCs w:val="0"/>
          <w:noProof/>
          <w:rPrChange w:id="15" w:author="Raili Evartson" w:date="2024-09-25T13:25:00Z" w16du:dateUtc="2024-09-25T10:25:00Z">
            <w:rPr>
              <w:rStyle w:val="Tugev"/>
              <w:noProof/>
            </w:rPr>
          </w:rPrChange>
        </w:rPr>
        <w:t>õ</w:t>
      </w:r>
      <w:r w:rsidRPr="00085824">
        <w:rPr>
          <w:noProof/>
        </w:rPr>
        <w:t xml:space="preserve">imatuks Ostja süül. </w:t>
      </w:r>
    </w:p>
    <w:p w14:paraId="21A63ED7" w14:textId="77777777" w:rsidR="002D14CF" w:rsidRPr="00085824" w:rsidRDefault="002D14CF" w:rsidP="00085824">
      <w:pPr>
        <w:pStyle w:val="teinetase"/>
        <w:numPr>
          <w:ilvl w:val="1"/>
          <w:numId w:val="2"/>
        </w:numPr>
        <w:jc w:val="both"/>
        <w:rPr>
          <w:noProof/>
        </w:rPr>
      </w:pPr>
      <w:r w:rsidRPr="00085824">
        <w:rPr>
          <w:noProof/>
        </w:rPr>
        <w:t xml:space="preserve">Lepingust tulenevate kohustuste rikkumine on vabandatav ja teisel Poolel ei ole </w:t>
      </w:r>
      <w:r w:rsidRPr="00085824">
        <w:rPr>
          <w:rStyle w:val="Tugev"/>
          <w:b w:val="0"/>
          <w:bCs w:val="0"/>
          <w:noProof/>
        </w:rPr>
        <w:t>õ</w:t>
      </w:r>
      <w:r w:rsidRPr="00085824">
        <w:rPr>
          <w:noProof/>
        </w:rPr>
        <w:t xml:space="preserve">igust rakendada Lepingust ja seadusest tulenevaid </w:t>
      </w:r>
      <w:r w:rsidRPr="00085824">
        <w:rPr>
          <w:rStyle w:val="Tugev"/>
          <w:b w:val="0"/>
          <w:bCs w:val="0"/>
          <w:noProof/>
        </w:rPr>
        <w:t>õ</w:t>
      </w:r>
      <w:r w:rsidRPr="00085824">
        <w:rPr>
          <w:noProof/>
        </w:rPr>
        <w:t>iguskaitsevahendeid, kui Pool rikkus kohustust asjaolu t</w:t>
      </w:r>
      <w:r w:rsidRPr="00085824">
        <w:rPr>
          <w:rStyle w:val="Tugev"/>
          <w:b w:val="0"/>
          <w:bCs w:val="0"/>
          <w:noProof/>
        </w:rPr>
        <w:t>õ</w:t>
      </w:r>
      <w:r w:rsidRPr="00085824">
        <w:rPr>
          <w:noProof/>
        </w:rPr>
        <w:t>ttu, mida ta ei saanud m</w:t>
      </w:r>
      <w:r w:rsidRPr="00085824">
        <w:rPr>
          <w:rStyle w:val="Tugev"/>
          <w:b w:val="0"/>
          <w:bCs w:val="0"/>
          <w:noProof/>
        </w:rPr>
        <w:t>õ</w:t>
      </w:r>
      <w:r w:rsidRPr="00085824">
        <w:rPr>
          <w:noProof/>
        </w:rPr>
        <w:t>jutada ja m</w:t>
      </w:r>
      <w:r w:rsidRPr="00085824">
        <w:rPr>
          <w:rStyle w:val="Tugev"/>
          <w:b w:val="0"/>
          <w:bCs w:val="0"/>
          <w:noProof/>
        </w:rPr>
        <w:t>õ</w:t>
      </w:r>
      <w:r w:rsidRPr="00085824">
        <w:rPr>
          <w:noProof/>
        </w:rPr>
        <w:t>istlikkuse p</w:t>
      </w:r>
      <w:r w:rsidRPr="00085824">
        <w:rPr>
          <w:rStyle w:val="Tugev"/>
          <w:b w:val="0"/>
          <w:bCs w:val="0"/>
          <w:noProof/>
        </w:rPr>
        <w:t>õ</w:t>
      </w:r>
      <w:r w:rsidRPr="00085824">
        <w:rPr>
          <w:noProof/>
        </w:rPr>
        <w:t>him</w:t>
      </w:r>
      <w:r w:rsidRPr="00085824">
        <w:rPr>
          <w:rStyle w:val="Tugev"/>
          <w:b w:val="0"/>
          <w:bCs w:val="0"/>
          <w:noProof/>
        </w:rPr>
        <w:t>õ</w:t>
      </w:r>
      <w:r w:rsidRPr="00085824">
        <w:rPr>
          <w:noProof/>
        </w:rPr>
        <w:t>ttest lähtudes ei saanud temalt oodata, et ta Lepingu s</w:t>
      </w:r>
      <w:r w:rsidRPr="00085824">
        <w:rPr>
          <w:rStyle w:val="Tugev"/>
          <w:b w:val="0"/>
          <w:bCs w:val="0"/>
          <w:noProof/>
        </w:rPr>
        <w:t>õ</w:t>
      </w:r>
      <w:r w:rsidRPr="00085824">
        <w:rPr>
          <w:noProof/>
        </w:rPr>
        <w:t>lmimise ajal selle asjaoluga arvestaks v</w:t>
      </w:r>
      <w:r w:rsidRPr="00CB6514">
        <w:rPr>
          <w:rStyle w:val="Tugev"/>
          <w:b w:val="0"/>
          <w:bCs w:val="0"/>
          <w:noProof/>
          <w:rPrChange w:id="16" w:author="Raili Evartson" w:date="2024-09-25T13:25:00Z" w16du:dateUtc="2024-09-25T10:25:00Z">
            <w:rPr>
              <w:rStyle w:val="Tugev"/>
              <w:noProof/>
            </w:rPr>
          </w:rPrChange>
        </w:rPr>
        <w:t>õ</w:t>
      </w:r>
      <w:r w:rsidRPr="00085824">
        <w:rPr>
          <w:noProof/>
        </w:rPr>
        <w:t>i seda väldiks v</w:t>
      </w:r>
      <w:r w:rsidRPr="00085824">
        <w:rPr>
          <w:rStyle w:val="Tugev"/>
          <w:b w:val="0"/>
          <w:bCs w:val="0"/>
          <w:noProof/>
        </w:rPr>
        <w:t>õ</w:t>
      </w:r>
      <w:r w:rsidRPr="00085824">
        <w:rPr>
          <w:noProof/>
        </w:rPr>
        <w:t>i takistava asjaolu v</w:t>
      </w:r>
      <w:r w:rsidRPr="00085824">
        <w:rPr>
          <w:rStyle w:val="Tugev"/>
          <w:b w:val="0"/>
          <w:bCs w:val="0"/>
          <w:noProof/>
        </w:rPr>
        <w:t>õ</w:t>
      </w:r>
      <w:r w:rsidRPr="00085824">
        <w:rPr>
          <w:noProof/>
        </w:rPr>
        <w:t>i selle tagajärje ületaks (vääramatu j</w:t>
      </w:r>
      <w:r w:rsidRPr="00085824">
        <w:rPr>
          <w:rStyle w:val="Tugev"/>
          <w:b w:val="0"/>
          <w:bCs w:val="0"/>
          <w:noProof/>
        </w:rPr>
        <w:t>õ</w:t>
      </w:r>
      <w:r w:rsidRPr="00085824">
        <w:rPr>
          <w:noProof/>
        </w:rPr>
        <w:t xml:space="preserve">ud). Kui </w:t>
      </w:r>
      <w:r w:rsidRPr="00085824">
        <w:rPr>
          <w:noProof/>
        </w:rPr>
        <w:lastRenderedPageBreak/>
        <w:t>vääramatu j</w:t>
      </w:r>
      <w:r w:rsidRPr="00085824">
        <w:rPr>
          <w:rStyle w:val="Tugev"/>
          <w:b w:val="0"/>
          <w:bCs w:val="0"/>
          <w:noProof/>
        </w:rPr>
        <w:t>õ</w:t>
      </w:r>
      <w:r w:rsidRPr="00085824">
        <w:rPr>
          <w:noProof/>
        </w:rPr>
        <w:t>ud on ajutine, on kohustuse rikkumine vabandatav üksnes aja vältel, mil vääramatu j</w:t>
      </w:r>
      <w:r w:rsidRPr="00085824">
        <w:rPr>
          <w:rStyle w:val="Tugev"/>
          <w:b w:val="0"/>
          <w:bCs w:val="0"/>
          <w:noProof/>
        </w:rPr>
        <w:t>õu</w:t>
      </w:r>
      <w:r w:rsidRPr="00085824">
        <w:rPr>
          <w:noProof/>
        </w:rPr>
        <w:t>d kohustuse täitmist takistas. Kui vääramatu j</w:t>
      </w:r>
      <w:r w:rsidRPr="00085824">
        <w:rPr>
          <w:rStyle w:val="Tugev"/>
          <w:b w:val="0"/>
          <w:bCs w:val="0"/>
          <w:noProof/>
        </w:rPr>
        <w:t>õ</w:t>
      </w:r>
      <w:r w:rsidRPr="00085824">
        <w:rPr>
          <w:noProof/>
        </w:rPr>
        <w:t>u asjaolud kestavad kauem kui 30 kalendripäeva, loetakse Lepingu täitmine v</w:t>
      </w:r>
      <w:r w:rsidRPr="00085824">
        <w:rPr>
          <w:rStyle w:val="Tugev"/>
          <w:b w:val="0"/>
          <w:bCs w:val="0"/>
          <w:noProof/>
        </w:rPr>
        <w:t>õ</w:t>
      </w:r>
      <w:r w:rsidRPr="00085824">
        <w:rPr>
          <w:noProof/>
        </w:rPr>
        <w:t>imatuks muutunuks kummagi Poole süüta ja m</w:t>
      </w:r>
      <w:r w:rsidRPr="00085824">
        <w:rPr>
          <w:rStyle w:val="Tugev"/>
          <w:b w:val="0"/>
          <w:bCs w:val="0"/>
          <w:noProof/>
        </w:rPr>
        <w:t>õ</w:t>
      </w:r>
      <w:r w:rsidRPr="00085824">
        <w:rPr>
          <w:noProof/>
        </w:rPr>
        <w:t xml:space="preserve">lemal Poolel on </w:t>
      </w:r>
      <w:r w:rsidRPr="00085824">
        <w:rPr>
          <w:rStyle w:val="Tugev"/>
          <w:b w:val="0"/>
          <w:bCs w:val="0"/>
          <w:noProof/>
        </w:rPr>
        <w:t>õ</w:t>
      </w:r>
      <w:r w:rsidRPr="00085824">
        <w:rPr>
          <w:noProof/>
        </w:rPr>
        <w:t>igus Lepingust taganeda.</w:t>
      </w:r>
    </w:p>
    <w:p w14:paraId="01C57E8C" w14:textId="77777777" w:rsidR="002D14CF" w:rsidRPr="00085824" w:rsidRDefault="002D14CF" w:rsidP="00085824">
      <w:pPr>
        <w:pStyle w:val="teinetase"/>
        <w:numPr>
          <w:ilvl w:val="0"/>
          <w:numId w:val="0"/>
        </w:numPr>
        <w:ind w:left="720"/>
        <w:jc w:val="both"/>
        <w:rPr>
          <w:noProof/>
        </w:rPr>
      </w:pPr>
    </w:p>
    <w:p w14:paraId="10947C6E" w14:textId="77777777" w:rsidR="002D14CF" w:rsidRPr="00085824" w:rsidRDefault="002D14CF" w:rsidP="00085824">
      <w:pPr>
        <w:pStyle w:val="esimenetase"/>
        <w:numPr>
          <w:ilvl w:val="0"/>
          <w:numId w:val="2"/>
        </w:numPr>
        <w:jc w:val="both"/>
        <w:rPr>
          <w:b/>
          <w:bCs/>
          <w:noProof/>
        </w:rPr>
      </w:pPr>
      <w:r w:rsidRPr="00085824">
        <w:rPr>
          <w:b/>
          <w:bCs/>
          <w:noProof/>
        </w:rPr>
        <w:t>Lepingu muutmine ja kehtivus</w:t>
      </w:r>
    </w:p>
    <w:p w14:paraId="2B764AF3" w14:textId="77777777" w:rsidR="002D14CF" w:rsidRPr="00085824" w:rsidRDefault="002D14CF" w:rsidP="00085824">
      <w:pPr>
        <w:pStyle w:val="teinetase"/>
        <w:numPr>
          <w:ilvl w:val="1"/>
          <w:numId w:val="2"/>
        </w:numPr>
        <w:jc w:val="both"/>
        <w:rPr>
          <w:noProof/>
        </w:rPr>
      </w:pPr>
      <w:r w:rsidRPr="00085824">
        <w:rPr>
          <w:noProof/>
        </w:rPr>
        <w:t>Pooled on kokku leppinud, et Lepingu muudatused vormistatakse kirjalikult ja need j</w:t>
      </w:r>
      <w:r w:rsidRPr="00085824">
        <w:rPr>
          <w:rStyle w:val="Tugev"/>
          <w:b w:val="0"/>
          <w:bCs w:val="0"/>
          <w:noProof/>
        </w:rPr>
        <w:t>õ</w:t>
      </w:r>
      <w:r w:rsidRPr="00085824">
        <w:rPr>
          <w:noProof/>
        </w:rPr>
        <w:t>ustuvad allkirjastamisest Poolte poolt v</w:t>
      </w:r>
      <w:r w:rsidRPr="00085824">
        <w:rPr>
          <w:rStyle w:val="Tugev"/>
          <w:b w:val="0"/>
          <w:bCs w:val="0"/>
          <w:noProof/>
        </w:rPr>
        <w:t>õ</w:t>
      </w:r>
      <w:r w:rsidRPr="00085824">
        <w:rPr>
          <w:noProof/>
        </w:rPr>
        <w:t>i muul Poolte kokkulepitud tähtajal.</w:t>
      </w:r>
    </w:p>
    <w:p w14:paraId="431BFDE0" w14:textId="049FA8A8" w:rsidR="00E93F8C" w:rsidRPr="002779D1" w:rsidRDefault="00BF175C" w:rsidP="00085824">
      <w:pPr>
        <w:pStyle w:val="teinetase"/>
        <w:numPr>
          <w:ilvl w:val="1"/>
          <w:numId w:val="2"/>
        </w:numPr>
        <w:jc w:val="both"/>
        <w:rPr>
          <w:noProof/>
        </w:rPr>
      </w:pPr>
      <w:r w:rsidRPr="002779D1">
        <w:rPr>
          <w:noProof/>
        </w:rPr>
        <w:t>Kahe n</w:t>
      </w:r>
      <w:r w:rsidR="00E93F8C" w:rsidRPr="002779D1">
        <w:rPr>
          <w:noProof/>
        </w:rPr>
        <w:t>ädala jooksul arvates Lepingu sõlmimise päevast on Ostjal õigus ühepoolse avaldusega Müüjale suurendada Lepingu alusel müüdavate Lepingu esemete kogust</w:t>
      </w:r>
      <w:r w:rsidR="009A0D82" w:rsidRPr="002779D1">
        <w:rPr>
          <w:noProof/>
        </w:rPr>
        <w:t xml:space="preserve"> </w:t>
      </w:r>
      <w:r w:rsidR="00E93F8C" w:rsidRPr="002779D1">
        <w:rPr>
          <w:noProof/>
        </w:rPr>
        <w:t xml:space="preserve">Lepingu alusel kokkulepitud ühikuhindade alusel. </w:t>
      </w:r>
      <w:r w:rsidRPr="002779D1">
        <w:rPr>
          <w:noProof/>
        </w:rPr>
        <w:t>Täiendava koguse tarne</w:t>
      </w:r>
      <w:r w:rsidR="00EC18BA" w:rsidRPr="002779D1">
        <w:rPr>
          <w:noProof/>
        </w:rPr>
        <w:t xml:space="preserve">aeg </w:t>
      </w:r>
      <w:r w:rsidRPr="002779D1">
        <w:rPr>
          <w:noProof/>
        </w:rPr>
        <w:t xml:space="preserve">ei või olla pikem kui </w:t>
      </w:r>
      <w:r w:rsidR="006D26AB" w:rsidRPr="002779D1">
        <w:rPr>
          <w:noProof/>
        </w:rPr>
        <w:t>30</w:t>
      </w:r>
      <w:r w:rsidRPr="002779D1">
        <w:rPr>
          <w:noProof/>
        </w:rPr>
        <w:t xml:space="preserve"> päeva arvates Ostja avalduse esitamisest ja selle kooskõlastavad Pooled omavahel.</w:t>
      </w:r>
    </w:p>
    <w:p w14:paraId="74262597" w14:textId="77777777" w:rsidR="002D14CF" w:rsidRPr="00085824" w:rsidRDefault="002D14CF" w:rsidP="00085824">
      <w:pPr>
        <w:pStyle w:val="teinetase"/>
        <w:numPr>
          <w:ilvl w:val="1"/>
          <w:numId w:val="2"/>
        </w:numPr>
        <w:tabs>
          <w:tab w:val="num" w:pos="567"/>
        </w:tabs>
        <w:jc w:val="both"/>
        <w:rPr>
          <w:noProof/>
        </w:rPr>
      </w:pPr>
      <w:r w:rsidRPr="00085824">
        <w:rPr>
          <w:noProof/>
        </w:rPr>
        <w:t>Leping loetakse s</w:t>
      </w:r>
      <w:r w:rsidRPr="00085824">
        <w:rPr>
          <w:rStyle w:val="Tugev"/>
          <w:b w:val="0"/>
          <w:bCs w:val="0"/>
          <w:noProof/>
        </w:rPr>
        <w:t>õ</w:t>
      </w:r>
      <w:r w:rsidRPr="00085824">
        <w:rPr>
          <w:noProof/>
        </w:rPr>
        <w:t>lmituks selle allkirjastamisest m</w:t>
      </w:r>
      <w:r w:rsidRPr="00085824">
        <w:rPr>
          <w:rStyle w:val="Tugev"/>
          <w:b w:val="0"/>
          <w:bCs w:val="0"/>
          <w:noProof/>
        </w:rPr>
        <w:t>õ</w:t>
      </w:r>
      <w:r w:rsidRPr="00085824">
        <w:rPr>
          <w:noProof/>
        </w:rPr>
        <w:t>lema Poole poolt. Leping allkirjastatakse digitaalselt.</w:t>
      </w:r>
    </w:p>
    <w:p w14:paraId="767CFF79" w14:textId="77777777" w:rsidR="002D14CF" w:rsidRPr="00085824" w:rsidRDefault="002D14CF" w:rsidP="00085824">
      <w:pPr>
        <w:pStyle w:val="teinetase"/>
        <w:numPr>
          <w:ilvl w:val="0"/>
          <w:numId w:val="0"/>
        </w:numPr>
        <w:ind w:left="360"/>
        <w:jc w:val="both"/>
        <w:rPr>
          <w:noProof/>
        </w:rPr>
      </w:pPr>
    </w:p>
    <w:p w14:paraId="3461BB45" w14:textId="77777777" w:rsidR="002D14CF" w:rsidRPr="00085824" w:rsidRDefault="002D14CF" w:rsidP="00085824">
      <w:pPr>
        <w:pStyle w:val="esimenetase"/>
        <w:numPr>
          <w:ilvl w:val="0"/>
          <w:numId w:val="2"/>
        </w:numPr>
        <w:jc w:val="both"/>
        <w:rPr>
          <w:b/>
          <w:bCs/>
          <w:noProof/>
        </w:rPr>
      </w:pPr>
      <w:r w:rsidRPr="00085824">
        <w:rPr>
          <w:b/>
          <w:bCs/>
          <w:noProof/>
        </w:rPr>
        <w:t>Müügigarantii</w:t>
      </w:r>
    </w:p>
    <w:p w14:paraId="245A18B7" w14:textId="262A2E94" w:rsidR="002D14CF" w:rsidRPr="00085824" w:rsidRDefault="002D14CF" w:rsidP="00085824">
      <w:pPr>
        <w:pStyle w:val="Loendilik"/>
        <w:numPr>
          <w:ilvl w:val="1"/>
          <w:numId w:val="2"/>
        </w:numPr>
        <w:autoSpaceDN w:val="0"/>
        <w:spacing w:after="0" w:line="240" w:lineRule="auto"/>
        <w:jc w:val="both"/>
        <w:rPr>
          <w:rFonts w:ascii="Times New Roman" w:hAnsi="Times New Roman" w:cs="Times New Roman"/>
          <w:noProof/>
          <w:sz w:val="24"/>
          <w:szCs w:val="24"/>
        </w:rPr>
      </w:pPr>
      <w:r w:rsidRPr="00085824">
        <w:rPr>
          <w:rFonts w:ascii="Times New Roman" w:hAnsi="Times New Roman" w:cs="Times New Roman"/>
          <w:noProof/>
          <w:sz w:val="24"/>
          <w:szCs w:val="24"/>
        </w:rPr>
        <w:t xml:space="preserve">Müüja annab Lepingu esemele müügigarantii, mis kehtib 36 kuu vältel iga Lepingu eseme puhul, arvates selle üleandmise-vastuvõtmise päevast. </w:t>
      </w:r>
    </w:p>
    <w:p w14:paraId="2F72E55F" w14:textId="7C17F779" w:rsidR="002D14CF" w:rsidRPr="00085824" w:rsidRDefault="002D14CF" w:rsidP="00085824">
      <w:pPr>
        <w:pStyle w:val="Loendilik"/>
        <w:numPr>
          <w:ilvl w:val="1"/>
          <w:numId w:val="2"/>
        </w:numPr>
        <w:autoSpaceDN w:val="0"/>
        <w:spacing w:after="0" w:line="240" w:lineRule="auto"/>
        <w:jc w:val="both"/>
        <w:rPr>
          <w:rFonts w:ascii="Times New Roman" w:hAnsi="Times New Roman" w:cs="Times New Roman"/>
          <w:noProof/>
          <w:sz w:val="24"/>
          <w:szCs w:val="24"/>
        </w:rPr>
      </w:pPr>
      <w:r w:rsidRPr="00085824">
        <w:rPr>
          <w:rFonts w:ascii="Times New Roman" w:hAnsi="Times New Roman" w:cs="Times New Roman"/>
          <w:noProof/>
          <w:sz w:val="24"/>
          <w:szCs w:val="24"/>
        </w:rPr>
        <w:t xml:space="preserve">Müügigarantii on </w:t>
      </w:r>
      <w:r w:rsidRPr="00085824">
        <w:rPr>
          <w:rFonts w:ascii="Times New Roman" w:eastAsia="Times New Roman" w:hAnsi="Times New Roman" w:cs="Times New Roman"/>
          <w:sz w:val="24"/>
          <w:szCs w:val="24"/>
          <w:lang w:eastAsia="et-EE"/>
        </w:rPr>
        <w:t xml:space="preserve">tootja poolne on-site Next Business Day garantii ja selle </w:t>
      </w:r>
      <w:r w:rsidRPr="00085824">
        <w:rPr>
          <w:rFonts w:ascii="Times New Roman" w:hAnsi="Times New Roman" w:cs="Times New Roman"/>
          <w:noProof/>
          <w:sz w:val="24"/>
          <w:szCs w:val="24"/>
        </w:rPr>
        <w:t>sisuks on Müüja kohustus Lepingu ese</w:t>
      </w:r>
      <w:r w:rsidR="002D111F">
        <w:rPr>
          <w:rFonts w:ascii="Times New Roman" w:hAnsi="Times New Roman" w:cs="Times New Roman"/>
          <w:noProof/>
          <w:sz w:val="24"/>
          <w:szCs w:val="24"/>
        </w:rPr>
        <w:t>t</w:t>
      </w:r>
      <w:r w:rsidRPr="00085824">
        <w:rPr>
          <w:rFonts w:ascii="Times New Roman" w:hAnsi="Times New Roman" w:cs="Times New Roman"/>
          <w:noProof/>
          <w:sz w:val="24"/>
          <w:szCs w:val="24"/>
        </w:rPr>
        <w:t xml:space="preserve"> </w:t>
      </w:r>
      <w:r w:rsidR="002D111F">
        <w:rPr>
          <w:rFonts w:ascii="Times New Roman" w:hAnsi="Times New Roman" w:cs="Times New Roman"/>
          <w:noProof/>
          <w:sz w:val="24"/>
          <w:szCs w:val="24"/>
        </w:rPr>
        <w:t xml:space="preserve">hooldada, </w:t>
      </w:r>
      <w:r w:rsidRPr="00085824">
        <w:rPr>
          <w:rFonts w:ascii="Times New Roman" w:hAnsi="Times New Roman" w:cs="Times New Roman"/>
          <w:noProof/>
          <w:sz w:val="24"/>
          <w:szCs w:val="24"/>
        </w:rPr>
        <w:t>Ostja juures asendada või parandada (vajadusel koos Lepingu eseme osade asendamisega), kui sellel ilmneb mittevastavus Lepingu tingimustele</w:t>
      </w:r>
      <w:r w:rsidR="002D111F">
        <w:rPr>
          <w:rFonts w:ascii="Times New Roman" w:hAnsi="Times New Roman" w:cs="Times New Roman"/>
          <w:noProof/>
          <w:sz w:val="24"/>
          <w:szCs w:val="24"/>
        </w:rPr>
        <w:t>, samuti tehnilise kirjelduse punktides 2.1</w:t>
      </w:r>
      <w:r w:rsidR="00074085">
        <w:rPr>
          <w:rFonts w:ascii="Times New Roman" w:hAnsi="Times New Roman" w:cs="Times New Roman"/>
          <w:noProof/>
          <w:sz w:val="24"/>
          <w:szCs w:val="24"/>
        </w:rPr>
        <w:t>1</w:t>
      </w:r>
      <w:r w:rsidR="002D111F">
        <w:rPr>
          <w:rFonts w:ascii="Times New Roman" w:hAnsi="Times New Roman" w:cs="Times New Roman"/>
          <w:noProof/>
          <w:sz w:val="24"/>
          <w:szCs w:val="24"/>
        </w:rPr>
        <w:t xml:space="preserve"> ja 2.1</w:t>
      </w:r>
      <w:r w:rsidR="00074085">
        <w:rPr>
          <w:rFonts w:ascii="Times New Roman" w:hAnsi="Times New Roman" w:cs="Times New Roman"/>
          <w:noProof/>
          <w:sz w:val="24"/>
          <w:szCs w:val="24"/>
        </w:rPr>
        <w:t>2</w:t>
      </w:r>
      <w:r w:rsidR="002D111F">
        <w:rPr>
          <w:rFonts w:ascii="Times New Roman" w:hAnsi="Times New Roman" w:cs="Times New Roman"/>
          <w:noProof/>
          <w:sz w:val="24"/>
          <w:szCs w:val="24"/>
        </w:rPr>
        <w:t xml:space="preserve"> nimetatud kohustused.</w:t>
      </w:r>
    </w:p>
    <w:p w14:paraId="65D62C86" w14:textId="77777777" w:rsidR="002D14CF" w:rsidRPr="00085824" w:rsidRDefault="002D14CF" w:rsidP="00085824">
      <w:pPr>
        <w:pStyle w:val="Normaallaadveeb"/>
        <w:numPr>
          <w:ilvl w:val="1"/>
          <w:numId w:val="2"/>
        </w:numPr>
        <w:shd w:val="clear" w:color="auto" w:fill="FFFFFF"/>
        <w:spacing w:before="0" w:beforeAutospacing="0" w:after="0" w:afterAutospacing="0"/>
        <w:jc w:val="both"/>
        <w:rPr>
          <w:noProof/>
          <w:color w:val="202020"/>
        </w:rPr>
      </w:pPr>
      <w:r w:rsidRPr="00085824">
        <w:rPr>
          <w:noProof/>
          <w:color w:val="202020"/>
        </w:rPr>
        <w:t>Müügigarantii ei välista ega piira Ostja õigust kasutada muid Lepingus või seaduses sätestatud õiguskaitsevahendeid.</w:t>
      </w:r>
    </w:p>
    <w:p w14:paraId="647707AA" w14:textId="77777777" w:rsidR="002D14CF" w:rsidRPr="00085824" w:rsidRDefault="002D14CF" w:rsidP="00085824">
      <w:pPr>
        <w:pStyle w:val="esimenetase"/>
        <w:numPr>
          <w:ilvl w:val="0"/>
          <w:numId w:val="0"/>
        </w:numPr>
        <w:ind w:left="720"/>
        <w:jc w:val="both"/>
        <w:rPr>
          <w:b/>
          <w:bCs/>
          <w:noProof/>
        </w:rPr>
      </w:pPr>
    </w:p>
    <w:p w14:paraId="456DEFAE" w14:textId="77777777" w:rsidR="002D14CF" w:rsidRPr="00085824" w:rsidRDefault="002D14CF" w:rsidP="00085824">
      <w:pPr>
        <w:pStyle w:val="esimenetase"/>
        <w:numPr>
          <w:ilvl w:val="0"/>
          <w:numId w:val="2"/>
        </w:numPr>
        <w:jc w:val="both"/>
        <w:rPr>
          <w:b/>
          <w:bCs/>
          <w:noProof/>
        </w:rPr>
      </w:pPr>
      <w:r w:rsidRPr="00085824">
        <w:rPr>
          <w:b/>
          <w:bCs/>
          <w:noProof/>
        </w:rPr>
        <w:t>Lõppsätted</w:t>
      </w:r>
    </w:p>
    <w:p w14:paraId="2590C7C5" w14:textId="77777777" w:rsidR="002D14CF" w:rsidRPr="00085824" w:rsidRDefault="002D14CF" w:rsidP="00085824">
      <w:pPr>
        <w:pStyle w:val="teinetase"/>
        <w:numPr>
          <w:ilvl w:val="1"/>
          <w:numId w:val="2"/>
        </w:numPr>
        <w:jc w:val="both"/>
        <w:rPr>
          <w:noProof/>
        </w:rPr>
      </w:pPr>
      <w:r w:rsidRPr="00085824">
        <w:rPr>
          <w:noProof/>
        </w:rPr>
        <w:t xml:space="preserve"> Pooled kinnitavad omapoolsed esindajad, kes on vastutavad isikud Lepingu täitmisega seonduvates küsimustes:</w:t>
      </w:r>
    </w:p>
    <w:p w14:paraId="3E4C9713" w14:textId="4D1B2929" w:rsidR="002D14CF" w:rsidRPr="00085824" w:rsidRDefault="002D14CF" w:rsidP="00085824">
      <w:pPr>
        <w:pStyle w:val="teinetase"/>
        <w:numPr>
          <w:ilvl w:val="2"/>
          <w:numId w:val="2"/>
        </w:numPr>
        <w:jc w:val="both"/>
        <w:rPr>
          <w:noProof/>
        </w:rPr>
      </w:pPr>
      <w:r w:rsidRPr="00085824">
        <w:t>Müüja kontaktisikuks Lepingu täitmisel on …, telefon + 372 …, e-posti aadress: …</w:t>
      </w:r>
    </w:p>
    <w:p w14:paraId="1B4C8AD2" w14:textId="5E352B8F" w:rsidR="002D14CF" w:rsidRPr="00085824" w:rsidRDefault="002D14CF" w:rsidP="00085824">
      <w:pPr>
        <w:pStyle w:val="teinetase"/>
        <w:numPr>
          <w:ilvl w:val="2"/>
          <w:numId w:val="2"/>
        </w:numPr>
        <w:jc w:val="both"/>
        <w:rPr>
          <w:noProof/>
        </w:rPr>
      </w:pPr>
      <w:r w:rsidRPr="00085824">
        <w:t>Ostja kontaktisikuks Lepingu täitmisel on</w:t>
      </w:r>
      <w:del w:id="17" w:author="Raili Evartson" w:date="2024-09-25T13:27:00Z" w16du:dateUtc="2024-09-25T10:27:00Z">
        <w:r w:rsidRPr="00085824" w:rsidDel="00CB6514">
          <w:delText xml:space="preserve"> </w:delText>
        </w:r>
        <w:r w:rsidR="00A8050E" w:rsidRPr="00CB329E" w:rsidDel="00CB6514">
          <w:rPr>
            <w:spacing w:val="11"/>
          </w:rPr>
          <w:delText>IT</w:delText>
        </w:r>
      </w:del>
      <w:del w:id="18" w:author="Raili Evartson" w:date="2024-09-25T13:26:00Z" w16du:dateUtc="2024-09-25T10:26:00Z">
        <w:r w:rsidR="00A8050E" w:rsidRPr="00CB329E" w:rsidDel="00CB6514">
          <w:rPr>
            <w:spacing w:val="11"/>
          </w:rPr>
          <w:delText xml:space="preserve"> valdkonna</w:delText>
        </w:r>
      </w:del>
      <w:del w:id="19" w:author="Raili Evartson" w:date="2024-09-25T13:27:00Z" w16du:dateUtc="2024-09-25T10:27:00Z">
        <w:r w:rsidR="00A8050E" w:rsidRPr="00CB329E" w:rsidDel="00CB6514">
          <w:rPr>
            <w:spacing w:val="11"/>
          </w:rPr>
          <w:delText xml:space="preserve"> projektijuht Jaan Krüüner</w:delText>
        </w:r>
      </w:del>
      <w:ins w:id="20" w:author="Raili Evartson" w:date="2024-09-25T13:27:00Z" w16du:dateUtc="2024-09-25T10:27:00Z">
        <w:r w:rsidR="00CB6514">
          <w:rPr>
            <w:spacing w:val="11"/>
          </w:rPr>
          <w:t xml:space="preserve"> Mikk Oja</w:t>
        </w:r>
      </w:ins>
      <w:r w:rsidR="00A8050E">
        <w:t>,</w:t>
      </w:r>
      <w:r w:rsidRPr="00085824">
        <w:t xml:space="preserve"> telefon +372 </w:t>
      </w:r>
      <w:r w:rsidR="009F0DC7" w:rsidRPr="00CB329E">
        <w:rPr>
          <w:color w:val="000000"/>
        </w:rPr>
        <w:t>5</w:t>
      </w:r>
      <w:ins w:id="21" w:author="Raili Evartson" w:date="2024-09-25T13:27:00Z" w16du:dateUtc="2024-09-25T10:27:00Z">
        <w:r w:rsidR="00CB6514">
          <w:rPr>
            <w:color w:val="000000"/>
          </w:rPr>
          <w:t>5655133</w:t>
        </w:r>
      </w:ins>
      <w:del w:id="22" w:author="Raili Evartson" w:date="2024-09-25T13:27:00Z" w16du:dateUtc="2024-09-25T10:27:00Z">
        <w:r w:rsidR="009F0DC7" w:rsidRPr="00CB329E" w:rsidDel="00CB6514">
          <w:rPr>
            <w:color w:val="000000"/>
          </w:rPr>
          <w:delText>387 2872</w:delText>
        </w:r>
      </w:del>
      <w:r w:rsidR="009F0DC7" w:rsidRPr="00CB329E">
        <w:t xml:space="preserve">, </w:t>
      </w:r>
      <w:r w:rsidRPr="00085824">
        <w:t>e-posti aadress:</w:t>
      </w:r>
      <w:ins w:id="23" w:author="Raili Evartson" w:date="2024-09-25T13:27:00Z" w16du:dateUtc="2024-09-25T10:27:00Z">
        <w:r w:rsidR="00CB6514">
          <w:t xml:space="preserve"> </w:t>
        </w:r>
      </w:ins>
      <w:del w:id="24" w:author="Raili Evartson" w:date="2024-09-25T13:27:00Z" w16du:dateUtc="2024-09-25T10:27:00Z">
        <w:r w:rsidR="0006210A" w:rsidDel="00CB6514">
          <w:delText xml:space="preserve"> </w:delText>
        </w:r>
      </w:del>
      <w:ins w:id="25" w:author="Raili Evartson" w:date="2024-09-25T13:27:00Z" w16du:dateUtc="2024-09-25T10:27:00Z">
        <w:r w:rsidR="00CB6514" w:rsidRPr="00CB6514">
          <w:t>Mikk.Oja@tlt.ee</w:t>
        </w:r>
        <w:r w:rsidR="00CB6514">
          <w:fldChar w:fldCharType="begin"/>
        </w:r>
        <w:r w:rsidR="00CB6514">
          <w:instrText>HYPERLINK "mailto:"</w:instrText>
        </w:r>
        <w:r w:rsidR="00CB6514">
          <w:fldChar w:fldCharType="separate"/>
        </w:r>
      </w:ins>
      <w:del w:id="26" w:author="Raili Evartson" w:date="2024-09-25T13:27:00Z" w16du:dateUtc="2024-09-25T10:27:00Z">
        <w:r w:rsidR="00CB6514" w:rsidRPr="00CB6514" w:rsidDel="00CB6514">
          <w:rPr>
            <w:rStyle w:val="Hperlink"/>
          </w:rPr>
          <w:delText>Jaan.Kruuner@tlt.ee</w:delText>
        </w:r>
      </w:del>
      <w:ins w:id="27" w:author="Raili Evartson" w:date="2024-09-25T13:27:00Z" w16du:dateUtc="2024-09-25T10:27:00Z">
        <w:r w:rsidR="00CB6514">
          <w:fldChar w:fldCharType="end"/>
        </w:r>
      </w:ins>
    </w:p>
    <w:p w14:paraId="627668BD" w14:textId="77777777" w:rsidR="002D14CF" w:rsidRPr="00085824" w:rsidRDefault="002D14CF" w:rsidP="00085824">
      <w:pPr>
        <w:pStyle w:val="teinetase"/>
        <w:numPr>
          <w:ilvl w:val="1"/>
          <w:numId w:val="2"/>
        </w:numPr>
        <w:jc w:val="both"/>
        <w:rPr>
          <w:noProof/>
        </w:rPr>
      </w:pPr>
      <w:r w:rsidRPr="00085824">
        <w:rPr>
          <w:noProof/>
        </w:rPr>
        <w:t>Esindajate või kontaktandmete muutmisel kohustuvad Pooled üksteist viivitamatult vähemalt kirjalikku taasesitamist võimaldavas vormis informeerima.</w:t>
      </w:r>
    </w:p>
    <w:p w14:paraId="739CFB51" w14:textId="77777777" w:rsidR="002D14CF" w:rsidRPr="00085824" w:rsidRDefault="002D14CF" w:rsidP="00085824">
      <w:pPr>
        <w:pStyle w:val="teinetase"/>
        <w:numPr>
          <w:ilvl w:val="1"/>
          <w:numId w:val="2"/>
        </w:numPr>
        <w:tabs>
          <w:tab w:val="num" w:pos="567"/>
        </w:tabs>
        <w:jc w:val="both"/>
        <w:rPr>
          <w:noProof/>
        </w:rPr>
      </w:pPr>
      <w:r w:rsidRPr="00085824">
        <w:rPr>
          <w:noProof/>
        </w:rPr>
        <w:t>Pooled kohustuvad üksteist teavitama mistahes Lepinguga seotud olulistest asjaoludest, mille vastu teisel Poolel on äratuntav huvi.</w:t>
      </w:r>
    </w:p>
    <w:p w14:paraId="71CBA443" w14:textId="77777777" w:rsidR="002D14CF" w:rsidRPr="00085824" w:rsidRDefault="002D14CF" w:rsidP="00085824">
      <w:pPr>
        <w:pStyle w:val="Loendilik"/>
        <w:numPr>
          <w:ilvl w:val="1"/>
          <w:numId w:val="2"/>
        </w:numPr>
        <w:spacing w:line="240" w:lineRule="auto"/>
        <w:jc w:val="both"/>
        <w:rPr>
          <w:rFonts w:ascii="Times New Roman" w:hAnsi="Times New Roman" w:cs="Times New Roman"/>
          <w:sz w:val="24"/>
          <w:szCs w:val="24"/>
        </w:rPr>
      </w:pPr>
      <w:r w:rsidRPr="00085824">
        <w:rPr>
          <w:rFonts w:ascii="Times New Roman" w:hAnsi="Times New Roman" w:cs="Times New Roman"/>
          <w:sz w:val="24"/>
          <w:szCs w:val="24"/>
        </w:rPr>
        <w:t>Pooled ja nende nimel tegutsevad isikud on kohustatud kinni pidama Eesti Vabariigis kehtivatest korruptsioonivastastest õigusaktidest.</w:t>
      </w:r>
    </w:p>
    <w:p w14:paraId="2C6988AA" w14:textId="77777777" w:rsidR="002D14CF" w:rsidRPr="00085824" w:rsidRDefault="002D14CF" w:rsidP="00085824">
      <w:pPr>
        <w:pStyle w:val="Loendilik"/>
        <w:numPr>
          <w:ilvl w:val="1"/>
          <w:numId w:val="2"/>
        </w:numPr>
        <w:spacing w:line="240" w:lineRule="auto"/>
        <w:jc w:val="both"/>
        <w:rPr>
          <w:rFonts w:ascii="Times New Roman" w:hAnsi="Times New Roman" w:cs="Times New Roman"/>
          <w:sz w:val="24"/>
          <w:szCs w:val="24"/>
        </w:rPr>
      </w:pPr>
      <w:r w:rsidRPr="00085824">
        <w:rPr>
          <w:rFonts w:ascii="Times New Roman" w:hAnsi="Times New Roman" w:cs="Times New Roman"/>
          <w:sz w:val="24"/>
          <w:szCs w:val="24"/>
        </w:rPr>
        <w:t xml:space="preserve">Müüjal on keelatud teha Lepingu täitmisega seoses Ostja nimel tegutsevate isikutega ja nendega korruptsioonivastase seaduse § 7 tähenduses seotud isikutega kokkuleppeid, teha neile Lepingu täitmisega seoses kingitusi või soodustusi, mida ei saa üheselt mõista tavapärase viisakusavaldusena korruptsioonivastase seaduse § 4 tähenduses, või seada neid olukorda, mis võivad kaasa tuua tegeliku või näilise huvide konflikti. </w:t>
      </w:r>
    </w:p>
    <w:p w14:paraId="67ACB201" w14:textId="77777777" w:rsidR="002D14CF" w:rsidRPr="00085824" w:rsidRDefault="002D14CF" w:rsidP="00085824">
      <w:pPr>
        <w:pStyle w:val="Loendilik"/>
        <w:numPr>
          <w:ilvl w:val="1"/>
          <w:numId w:val="2"/>
        </w:numPr>
        <w:spacing w:line="240" w:lineRule="auto"/>
        <w:jc w:val="both"/>
        <w:rPr>
          <w:rFonts w:ascii="Times New Roman" w:hAnsi="Times New Roman" w:cs="Times New Roman"/>
          <w:sz w:val="24"/>
          <w:szCs w:val="24"/>
        </w:rPr>
      </w:pPr>
      <w:r w:rsidRPr="00085824">
        <w:rPr>
          <w:rFonts w:ascii="Times New Roman" w:hAnsi="Times New Roman" w:cs="Times New Roman"/>
          <w:sz w:val="24"/>
          <w:szCs w:val="24"/>
        </w:rPr>
        <w:t>Kui Müüja korraldab oma äritegevuse raames üritusi, kuhu kutsub ka Lepingu täitmisega seoses Ostja nimel tegutseva(id) isiku(id), siis ei tohi nende ürituste eesmärk olla Ostjaga seotud isikute otsuste, seisukohtade või tegevuste mõjutamine ja nendel üritustel võõrustamine peab jääma tavapärase viisakusavalduse raamesse.</w:t>
      </w:r>
    </w:p>
    <w:p w14:paraId="6735BECE" w14:textId="77777777" w:rsidR="002D14CF" w:rsidRPr="00085824" w:rsidRDefault="002D14CF" w:rsidP="00085824">
      <w:pPr>
        <w:pStyle w:val="Loendilik"/>
        <w:numPr>
          <w:ilvl w:val="1"/>
          <w:numId w:val="2"/>
        </w:numPr>
        <w:spacing w:line="240" w:lineRule="auto"/>
        <w:jc w:val="both"/>
        <w:rPr>
          <w:rFonts w:ascii="Times New Roman" w:hAnsi="Times New Roman" w:cs="Times New Roman"/>
          <w:sz w:val="24"/>
          <w:szCs w:val="24"/>
        </w:rPr>
      </w:pPr>
      <w:r w:rsidRPr="00085824">
        <w:rPr>
          <w:rFonts w:ascii="Times New Roman" w:hAnsi="Times New Roman" w:cs="Times New Roman"/>
          <w:sz w:val="24"/>
          <w:szCs w:val="24"/>
        </w:rPr>
        <w:lastRenderedPageBreak/>
        <w:t xml:space="preserve"> Müüja peab rakendama meetmed, et vältida korruptsiooni tema nimel tegutsevate isikute, oma alltöövõtjate või muude Müüjaga seotud isikute poolt seoses käesoleva Lepingu täitmisega. </w:t>
      </w:r>
    </w:p>
    <w:p w14:paraId="13E5DB00" w14:textId="77777777" w:rsidR="002D14CF" w:rsidRPr="00085824" w:rsidRDefault="002D14CF" w:rsidP="00085824">
      <w:pPr>
        <w:pStyle w:val="Loendilik"/>
        <w:numPr>
          <w:ilvl w:val="1"/>
          <w:numId w:val="2"/>
        </w:numPr>
        <w:spacing w:line="240" w:lineRule="auto"/>
        <w:jc w:val="both"/>
        <w:rPr>
          <w:rFonts w:ascii="Times New Roman" w:hAnsi="Times New Roman" w:cs="Times New Roman"/>
          <w:sz w:val="24"/>
          <w:szCs w:val="24"/>
        </w:rPr>
      </w:pPr>
      <w:r w:rsidRPr="00085824">
        <w:rPr>
          <w:rFonts w:ascii="Times New Roman" w:hAnsi="Times New Roman" w:cs="Times New Roman"/>
          <w:sz w:val="24"/>
          <w:szCs w:val="24"/>
        </w:rPr>
        <w:t xml:space="preserve"> Pooled ning nende nimel tegutsevad isikud kohustuvad tegema üksteisega koostööd korruptsioonivastaste meetmete rakendamisel, sh informeerima viivitamata üksteist kõigist lepingu täitmisega seotud korruptsioonijuhtumi kahtlustest. </w:t>
      </w:r>
    </w:p>
    <w:p w14:paraId="0ED04961" w14:textId="77777777" w:rsidR="002D14CF" w:rsidRPr="00085824" w:rsidRDefault="002D14CF" w:rsidP="00085824">
      <w:pPr>
        <w:pStyle w:val="Loendilik"/>
        <w:numPr>
          <w:ilvl w:val="1"/>
          <w:numId w:val="2"/>
        </w:numPr>
        <w:tabs>
          <w:tab w:val="num" w:pos="567"/>
        </w:tabs>
        <w:spacing w:line="240" w:lineRule="auto"/>
        <w:jc w:val="both"/>
        <w:rPr>
          <w:rFonts w:ascii="Times New Roman" w:hAnsi="Times New Roman" w:cs="Times New Roman"/>
          <w:noProof/>
          <w:sz w:val="24"/>
          <w:szCs w:val="24"/>
        </w:rPr>
      </w:pPr>
      <w:r w:rsidRPr="00085824">
        <w:rPr>
          <w:rFonts w:ascii="Times New Roman" w:hAnsi="Times New Roman" w:cs="Times New Roman"/>
          <w:sz w:val="24"/>
          <w:szCs w:val="24"/>
        </w:rPr>
        <w:t>Ostjal on õigus Leping ilma etteteatamiseta ühepoolselt üles öelda, kui Müüja rikub korruptsioonivastaseid õigusakte või on rikkunud Lepingus ettenähtud korruptsioonivastaseid meetmeid.</w:t>
      </w:r>
    </w:p>
    <w:p w14:paraId="3FF68F29" w14:textId="3F472440" w:rsidR="003C5AEC" w:rsidRPr="00085824" w:rsidRDefault="002D14CF" w:rsidP="00085824">
      <w:pPr>
        <w:pStyle w:val="Loendilik"/>
        <w:numPr>
          <w:ilvl w:val="1"/>
          <w:numId w:val="2"/>
        </w:numPr>
        <w:tabs>
          <w:tab w:val="num" w:pos="567"/>
        </w:tabs>
        <w:spacing w:line="240" w:lineRule="auto"/>
        <w:jc w:val="both"/>
        <w:rPr>
          <w:rFonts w:ascii="Times New Roman" w:hAnsi="Times New Roman" w:cs="Times New Roman"/>
          <w:noProof/>
          <w:sz w:val="24"/>
          <w:szCs w:val="24"/>
        </w:rPr>
      </w:pPr>
      <w:r w:rsidRPr="00085824">
        <w:rPr>
          <w:rFonts w:ascii="Times New Roman" w:hAnsi="Times New Roman" w:cs="Times New Roman"/>
          <w:noProof/>
          <w:sz w:val="24"/>
          <w:szCs w:val="24"/>
        </w:rPr>
        <w:t>Pooled on kokku leppinud, et Lepinguga seotud vaidlused lahendatakse eelk</w:t>
      </w:r>
      <w:r w:rsidRPr="00085824">
        <w:rPr>
          <w:rStyle w:val="Tugev"/>
          <w:rFonts w:ascii="Times New Roman" w:hAnsi="Times New Roman" w:cs="Times New Roman"/>
          <w:b w:val="0"/>
          <w:bCs w:val="0"/>
          <w:noProof/>
          <w:sz w:val="24"/>
          <w:szCs w:val="24"/>
        </w:rPr>
        <w:t>õ</w:t>
      </w:r>
      <w:r w:rsidRPr="00085824">
        <w:rPr>
          <w:rFonts w:ascii="Times New Roman" w:hAnsi="Times New Roman" w:cs="Times New Roman"/>
          <w:noProof/>
          <w:sz w:val="24"/>
          <w:szCs w:val="24"/>
        </w:rPr>
        <w:t xml:space="preserve">ige läbirääkimiste teel. Kui sel moel ei </w:t>
      </w:r>
      <w:r w:rsidRPr="00085824">
        <w:rPr>
          <w:rStyle w:val="Tugev"/>
          <w:rFonts w:ascii="Times New Roman" w:hAnsi="Times New Roman" w:cs="Times New Roman"/>
          <w:b w:val="0"/>
          <w:bCs w:val="0"/>
          <w:noProof/>
          <w:sz w:val="24"/>
          <w:szCs w:val="24"/>
        </w:rPr>
        <w:t>õ</w:t>
      </w:r>
      <w:r w:rsidRPr="00085824">
        <w:rPr>
          <w:rFonts w:ascii="Times New Roman" w:hAnsi="Times New Roman" w:cs="Times New Roman"/>
          <w:noProof/>
          <w:sz w:val="24"/>
          <w:szCs w:val="24"/>
        </w:rPr>
        <w:t>nnestu vaidlusi lahendada, lahendatakse vaidlus Ostja  asukohajärgses kohtus.</w:t>
      </w:r>
    </w:p>
    <w:p w14:paraId="58C2A5A3" w14:textId="77777777" w:rsidR="004F08C2" w:rsidRPr="004F08C2" w:rsidRDefault="004F08C2" w:rsidP="004F08C2">
      <w:pPr>
        <w:pStyle w:val="Loendilik"/>
        <w:spacing w:line="240" w:lineRule="auto"/>
        <w:jc w:val="both"/>
        <w:rPr>
          <w:rFonts w:ascii="Times New Roman" w:hAnsi="Times New Roman" w:cs="Times New Roman"/>
          <w:noProof/>
          <w:sz w:val="24"/>
          <w:szCs w:val="24"/>
        </w:rPr>
      </w:pPr>
    </w:p>
    <w:p w14:paraId="1B1AA980" w14:textId="77777777" w:rsidR="002D14CF" w:rsidRPr="00340976" w:rsidRDefault="002D14CF" w:rsidP="002D14CF">
      <w:pPr>
        <w:pStyle w:val="Loendilik"/>
        <w:widowControl w:val="0"/>
        <w:numPr>
          <w:ilvl w:val="0"/>
          <w:numId w:val="2"/>
        </w:numPr>
        <w:tabs>
          <w:tab w:val="left" w:pos="567"/>
        </w:tabs>
        <w:autoSpaceDE w:val="0"/>
        <w:autoSpaceDN w:val="0"/>
        <w:adjustRightInd w:val="0"/>
        <w:spacing w:after="0" w:line="240" w:lineRule="auto"/>
        <w:contextualSpacing w:val="0"/>
        <w:jc w:val="both"/>
        <w:rPr>
          <w:rFonts w:ascii="Times New Roman" w:hAnsi="Times New Roman" w:cs="Times New Roman"/>
          <w:b/>
          <w:bCs/>
          <w:noProof/>
          <w:sz w:val="24"/>
          <w:szCs w:val="24"/>
        </w:rPr>
      </w:pPr>
      <w:r w:rsidRPr="00340976">
        <w:rPr>
          <w:rFonts w:ascii="Times New Roman" w:hAnsi="Times New Roman" w:cs="Times New Roman"/>
          <w:b/>
          <w:bCs/>
          <w:noProof/>
          <w:sz w:val="24"/>
          <w:szCs w:val="24"/>
        </w:rPr>
        <w:t>Lisad</w:t>
      </w:r>
    </w:p>
    <w:p w14:paraId="68E5646C" w14:textId="2CABEDFA" w:rsidR="002D14CF" w:rsidRDefault="002D14CF" w:rsidP="002D14CF">
      <w:pPr>
        <w:pStyle w:val="Loendilik"/>
        <w:widowControl w:val="0"/>
        <w:numPr>
          <w:ilvl w:val="1"/>
          <w:numId w:val="2"/>
        </w:numPr>
        <w:tabs>
          <w:tab w:val="left" w:pos="567"/>
        </w:tabs>
        <w:autoSpaceDE w:val="0"/>
        <w:autoSpaceDN w:val="0"/>
        <w:adjustRightInd w:val="0"/>
        <w:spacing w:after="0" w:line="240" w:lineRule="auto"/>
        <w:jc w:val="both"/>
        <w:rPr>
          <w:rFonts w:ascii="Times New Roman" w:hAnsi="Times New Roman" w:cs="Times New Roman"/>
          <w:noProof/>
          <w:sz w:val="24"/>
          <w:szCs w:val="24"/>
        </w:rPr>
      </w:pPr>
      <w:r w:rsidRPr="00D51468">
        <w:rPr>
          <w:rFonts w:ascii="Times New Roman" w:hAnsi="Times New Roman" w:cs="Times New Roman"/>
          <w:noProof/>
          <w:sz w:val="24"/>
          <w:szCs w:val="24"/>
        </w:rPr>
        <w:t xml:space="preserve">Lisa 1 </w:t>
      </w:r>
      <w:r w:rsidR="0020512D">
        <w:rPr>
          <w:rFonts w:ascii="Times New Roman" w:hAnsi="Times New Roman" w:cs="Times New Roman"/>
          <w:noProof/>
          <w:sz w:val="24"/>
          <w:szCs w:val="24"/>
        </w:rPr>
        <w:t>–</w:t>
      </w:r>
      <w:r w:rsidRPr="00D51468">
        <w:rPr>
          <w:rFonts w:ascii="Times New Roman" w:hAnsi="Times New Roman" w:cs="Times New Roman"/>
          <w:noProof/>
          <w:sz w:val="24"/>
          <w:szCs w:val="24"/>
        </w:rPr>
        <w:t xml:space="preserve"> </w:t>
      </w:r>
      <w:r w:rsidR="00F22976">
        <w:rPr>
          <w:rFonts w:ascii="Times New Roman" w:hAnsi="Times New Roman" w:cs="Times New Roman"/>
          <w:noProof/>
          <w:sz w:val="24"/>
          <w:szCs w:val="24"/>
        </w:rPr>
        <w:t>Tehniline kirjeldus</w:t>
      </w:r>
    </w:p>
    <w:p w14:paraId="7C254917" w14:textId="45451059" w:rsidR="0020512D" w:rsidRPr="00D51468" w:rsidRDefault="0020512D" w:rsidP="002D14CF">
      <w:pPr>
        <w:pStyle w:val="Loendilik"/>
        <w:widowControl w:val="0"/>
        <w:numPr>
          <w:ilvl w:val="1"/>
          <w:numId w:val="2"/>
        </w:numPr>
        <w:tabs>
          <w:tab w:val="left" w:pos="567"/>
        </w:tabs>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Lisas </w:t>
      </w:r>
      <w:r w:rsidR="00D41D32">
        <w:rPr>
          <w:rFonts w:ascii="Times New Roman" w:hAnsi="Times New Roman" w:cs="Times New Roman"/>
          <w:noProof/>
          <w:sz w:val="24"/>
          <w:szCs w:val="24"/>
        </w:rPr>
        <w:t>2</w:t>
      </w:r>
      <w:r>
        <w:rPr>
          <w:rFonts w:ascii="Times New Roman" w:hAnsi="Times New Roman" w:cs="Times New Roman"/>
          <w:noProof/>
          <w:sz w:val="24"/>
          <w:szCs w:val="24"/>
        </w:rPr>
        <w:t xml:space="preserve"> – Hinnapakkumuse vorm</w:t>
      </w:r>
    </w:p>
    <w:p w14:paraId="434A63AB" w14:textId="77777777" w:rsidR="002D14CF" w:rsidRPr="00F83A74" w:rsidRDefault="002D14CF" w:rsidP="002D14CF">
      <w:pPr>
        <w:widowControl w:val="0"/>
        <w:tabs>
          <w:tab w:val="left" w:pos="567"/>
        </w:tabs>
        <w:autoSpaceDE w:val="0"/>
        <w:autoSpaceDN w:val="0"/>
        <w:adjustRightInd w:val="0"/>
        <w:spacing w:after="0" w:line="240" w:lineRule="auto"/>
        <w:jc w:val="both"/>
        <w:rPr>
          <w:rFonts w:ascii="Times New Roman" w:hAnsi="Times New Roman" w:cs="Times New Roman"/>
          <w:b/>
          <w:bCs/>
          <w:noProof/>
          <w:sz w:val="24"/>
          <w:szCs w:val="24"/>
        </w:rPr>
      </w:pPr>
    </w:p>
    <w:p w14:paraId="17DE6832" w14:textId="77777777" w:rsidR="002D14CF" w:rsidRPr="00340976" w:rsidRDefault="002D14CF" w:rsidP="002D14CF">
      <w:pPr>
        <w:pStyle w:val="Loendilik"/>
        <w:widowControl w:val="0"/>
        <w:numPr>
          <w:ilvl w:val="0"/>
          <w:numId w:val="2"/>
        </w:numPr>
        <w:tabs>
          <w:tab w:val="left" w:pos="567"/>
        </w:tabs>
        <w:autoSpaceDE w:val="0"/>
        <w:autoSpaceDN w:val="0"/>
        <w:adjustRightInd w:val="0"/>
        <w:spacing w:after="0" w:line="240" w:lineRule="auto"/>
        <w:contextualSpacing w:val="0"/>
        <w:jc w:val="both"/>
        <w:rPr>
          <w:rFonts w:ascii="Times New Roman" w:hAnsi="Times New Roman" w:cs="Times New Roman"/>
          <w:b/>
          <w:bCs/>
          <w:noProof/>
          <w:sz w:val="24"/>
          <w:szCs w:val="24"/>
        </w:rPr>
      </w:pPr>
      <w:r w:rsidRPr="00340976">
        <w:rPr>
          <w:rFonts w:ascii="Times New Roman" w:hAnsi="Times New Roman" w:cs="Times New Roman"/>
          <w:b/>
          <w:bCs/>
          <w:noProof/>
          <w:sz w:val="24"/>
          <w:szCs w:val="24"/>
        </w:rPr>
        <w:t>Poolte allkirjad</w:t>
      </w:r>
    </w:p>
    <w:p w14:paraId="4A500E2B" w14:textId="77777777" w:rsidR="002D14CF" w:rsidRPr="00340976" w:rsidRDefault="002D14CF" w:rsidP="002D14CF">
      <w:pPr>
        <w:pStyle w:val="Kehatekst"/>
        <w:tabs>
          <w:tab w:val="left" w:pos="5783"/>
        </w:tabs>
        <w:kinsoku w:val="0"/>
        <w:overflowPunct w:val="0"/>
        <w:jc w:val="both"/>
        <w:rPr>
          <w:noProof/>
          <w:sz w:val="24"/>
          <w:szCs w:val="24"/>
        </w:rPr>
      </w:pPr>
      <w:r w:rsidRPr="00340976">
        <w:rPr>
          <w:noProof/>
          <w:spacing w:val="-2"/>
          <w:sz w:val="24"/>
          <w:szCs w:val="24"/>
        </w:rPr>
        <w:t>O</w:t>
      </w:r>
      <w:r w:rsidRPr="00340976">
        <w:rPr>
          <w:noProof/>
          <w:sz w:val="24"/>
          <w:szCs w:val="24"/>
        </w:rPr>
        <w:t>s</w:t>
      </w:r>
      <w:r w:rsidRPr="00340976">
        <w:rPr>
          <w:noProof/>
          <w:spacing w:val="-1"/>
          <w:sz w:val="24"/>
          <w:szCs w:val="24"/>
        </w:rPr>
        <w:t>t</w:t>
      </w:r>
      <w:r w:rsidRPr="00340976">
        <w:rPr>
          <w:noProof/>
          <w:spacing w:val="3"/>
          <w:sz w:val="24"/>
          <w:szCs w:val="24"/>
        </w:rPr>
        <w:t>j</w:t>
      </w:r>
      <w:r w:rsidRPr="00340976">
        <w:rPr>
          <w:noProof/>
          <w:spacing w:val="-2"/>
          <w:sz w:val="24"/>
          <w:szCs w:val="24"/>
        </w:rPr>
        <w:t>a</w:t>
      </w:r>
      <w:r w:rsidRPr="00340976">
        <w:rPr>
          <w:noProof/>
          <w:sz w:val="24"/>
          <w:szCs w:val="24"/>
        </w:rPr>
        <w:t>:</w:t>
      </w:r>
      <w:r w:rsidRPr="00340976">
        <w:rPr>
          <w:noProof/>
          <w:sz w:val="24"/>
          <w:szCs w:val="24"/>
        </w:rPr>
        <w:tab/>
      </w:r>
      <w:r w:rsidRPr="00340976">
        <w:rPr>
          <w:noProof/>
          <w:sz w:val="24"/>
          <w:szCs w:val="24"/>
        </w:rPr>
        <w:tab/>
        <w:t>Mü</w:t>
      </w:r>
      <w:r w:rsidRPr="00340976">
        <w:rPr>
          <w:noProof/>
          <w:spacing w:val="-2"/>
          <w:sz w:val="24"/>
          <w:szCs w:val="24"/>
        </w:rPr>
        <w:t>ü</w:t>
      </w:r>
      <w:r w:rsidRPr="00340976">
        <w:rPr>
          <w:noProof/>
          <w:sz w:val="24"/>
          <w:szCs w:val="24"/>
        </w:rPr>
        <w:t>ja:</w:t>
      </w:r>
    </w:p>
    <w:p w14:paraId="7C3C76D0" w14:textId="77777777" w:rsidR="002D14CF" w:rsidRPr="00A94A91" w:rsidRDefault="002D14CF" w:rsidP="002D14CF">
      <w:pPr>
        <w:jc w:val="both"/>
        <w:rPr>
          <w:rFonts w:ascii="Times New Roman" w:hAnsi="Times New Roman" w:cs="Times New Roman"/>
          <w:noProof/>
          <w:sz w:val="24"/>
          <w:szCs w:val="24"/>
        </w:rPr>
      </w:pPr>
    </w:p>
    <w:p w14:paraId="36A6F8AF" w14:textId="54C79280" w:rsidR="002D14CF" w:rsidRPr="0061581E" w:rsidRDefault="002D14CF" w:rsidP="002D14CF">
      <w:pPr>
        <w:jc w:val="both"/>
        <w:rPr>
          <w:rFonts w:ascii="Times New Roman" w:hAnsi="Times New Roman" w:cs="Times New Roman"/>
          <w:noProof/>
          <w:sz w:val="24"/>
          <w:szCs w:val="24"/>
        </w:rPr>
      </w:pPr>
      <w:r w:rsidRPr="00A94A91">
        <w:rPr>
          <w:rFonts w:ascii="Times New Roman" w:hAnsi="Times New Roman" w:cs="Times New Roman"/>
          <w:noProof/>
          <w:sz w:val="24"/>
          <w:szCs w:val="24"/>
        </w:rPr>
        <w:t>Aktsiaselts Tallinna Linnatransport</w:t>
      </w:r>
      <w:r w:rsidRPr="00A94A91">
        <w:rPr>
          <w:rFonts w:ascii="Times New Roman" w:hAnsi="Times New Roman" w:cs="Times New Roman"/>
          <w:noProof/>
          <w:sz w:val="24"/>
          <w:szCs w:val="24"/>
        </w:rPr>
        <w:tab/>
      </w:r>
      <w:r w:rsidRPr="00A94A91">
        <w:rPr>
          <w:rFonts w:ascii="Times New Roman" w:hAnsi="Times New Roman" w:cs="Times New Roman"/>
          <w:noProof/>
          <w:sz w:val="24"/>
          <w:szCs w:val="24"/>
        </w:rPr>
        <w:tab/>
      </w:r>
      <w:r w:rsidRPr="00A94A91">
        <w:rPr>
          <w:rFonts w:ascii="Times New Roman" w:hAnsi="Times New Roman" w:cs="Times New Roman"/>
          <w:noProof/>
          <w:sz w:val="24"/>
          <w:szCs w:val="24"/>
        </w:rPr>
        <w:tab/>
      </w:r>
      <w:r w:rsidRPr="00A94A91">
        <w:rPr>
          <w:rFonts w:ascii="Times New Roman" w:hAnsi="Times New Roman" w:cs="Times New Roman"/>
          <w:noProof/>
          <w:sz w:val="24"/>
          <w:szCs w:val="24"/>
        </w:rPr>
        <w:tab/>
      </w:r>
    </w:p>
    <w:p w14:paraId="3E9F1370" w14:textId="77777777" w:rsidR="002D14CF" w:rsidRPr="0061581E" w:rsidRDefault="002D14CF" w:rsidP="002D14CF">
      <w:pPr>
        <w:jc w:val="both"/>
        <w:rPr>
          <w:rFonts w:ascii="Times New Roman" w:hAnsi="Times New Roman" w:cs="Times New Roman"/>
          <w:i/>
          <w:iCs/>
          <w:noProof/>
          <w:sz w:val="24"/>
          <w:szCs w:val="24"/>
        </w:rPr>
      </w:pPr>
      <w:r w:rsidRPr="0061581E">
        <w:rPr>
          <w:rFonts w:ascii="Times New Roman" w:hAnsi="Times New Roman" w:cs="Times New Roman"/>
          <w:i/>
          <w:iCs/>
          <w:noProof/>
          <w:sz w:val="24"/>
          <w:szCs w:val="24"/>
        </w:rPr>
        <w:t>/allkirjastatud digitaalselt/</w:t>
      </w:r>
      <w:r w:rsidRPr="0061581E">
        <w:rPr>
          <w:rFonts w:ascii="Times New Roman" w:hAnsi="Times New Roman" w:cs="Times New Roman"/>
          <w:i/>
          <w:iCs/>
          <w:noProof/>
          <w:sz w:val="24"/>
          <w:szCs w:val="24"/>
        </w:rPr>
        <w:tab/>
      </w:r>
      <w:r w:rsidRPr="0061581E">
        <w:rPr>
          <w:rFonts w:ascii="Times New Roman" w:hAnsi="Times New Roman" w:cs="Times New Roman"/>
          <w:i/>
          <w:iCs/>
          <w:noProof/>
          <w:sz w:val="24"/>
          <w:szCs w:val="24"/>
        </w:rPr>
        <w:tab/>
      </w:r>
      <w:r w:rsidRPr="0061581E">
        <w:rPr>
          <w:rFonts w:ascii="Times New Roman" w:hAnsi="Times New Roman" w:cs="Times New Roman"/>
          <w:i/>
          <w:iCs/>
          <w:noProof/>
          <w:sz w:val="24"/>
          <w:szCs w:val="24"/>
        </w:rPr>
        <w:tab/>
      </w:r>
      <w:r w:rsidRPr="0061581E">
        <w:rPr>
          <w:rFonts w:ascii="Times New Roman" w:hAnsi="Times New Roman" w:cs="Times New Roman"/>
          <w:i/>
          <w:iCs/>
          <w:noProof/>
          <w:sz w:val="24"/>
          <w:szCs w:val="24"/>
        </w:rPr>
        <w:tab/>
      </w:r>
      <w:r w:rsidRPr="0061581E">
        <w:rPr>
          <w:rFonts w:ascii="Times New Roman" w:hAnsi="Times New Roman" w:cs="Times New Roman"/>
          <w:i/>
          <w:iCs/>
          <w:noProof/>
          <w:sz w:val="24"/>
          <w:szCs w:val="24"/>
        </w:rPr>
        <w:tab/>
        <w:t xml:space="preserve">/allkirjastatud digitaalselt/   </w:t>
      </w:r>
    </w:p>
    <w:p w14:paraId="77B97C90" w14:textId="77777777" w:rsidR="002D14CF" w:rsidRPr="0061581E" w:rsidRDefault="002D14CF" w:rsidP="002D14CF">
      <w:pPr>
        <w:jc w:val="both"/>
        <w:rPr>
          <w:rFonts w:ascii="Times New Roman" w:hAnsi="Times New Roman" w:cs="Times New Roman"/>
          <w:i/>
          <w:iCs/>
          <w:noProof/>
          <w:sz w:val="24"/>
          <w:szCs w:val="24"/>
        </w:rPr>
      </w:pPr>
    </w:p>
    <w:p w14:paraId="21EC8817" w14:textId="074C2048" w:rsidR="002D14CF" w:rsidRPr="0061581E" w:rsidRDefault="002D14CF" w:rsidP="002D14CF">
      <w:pPr>
        <w:jc w:val="both"/>
        <w:rPr>
          <w:rFonts w:ascii="Times New Roman" w:hAnsi="Times New Roman" w:cs="Times New Roman"/>
          <w:noProof/>
          <w:sz w:val="24"/>
          <w:szCs w:val="24"/>
        </w:rPr>
      </w:pPr>
      <w:r w:rsidRPr="0061581E">
        <w:rPr>
          <w:rFonts w:ascii="Times New Roman" w:hAnsi="Times New Roman" w:cs="Times New Roman"/>
          <w:noProof/>
          <w:sz w:val="24"/>
          <w:szCs w:val="24"/>
        </w:rPr>
        <w:t>Kaido Padar</w:t>
      </w:r>
      <w:r w:rsidRPr="0061581E">
        <w:rPr>
          <w:rFonts w:ascii="Times New Roman" w:hAnsi="Times New Roman" w:cs="Times New Roman"/>
          <w:noProof/>
          <w:sz w:val="24"/>
          <w:szCs w:val="24"/>
        </w:rPr>
        <w:tab/>
      </w:r>
      <w:r w:rsidRPr="0061581E">
        <w:rPr>
          <w:rFonts w:ascii="Times New Roman" w:hAnsi="Times New Roman" w:cs="Times New Roman"/>
          <w:noProof/>
          <w:sz w:val="24"/>
          <w:szCs w:val="24"/>
        </w:rPr>
        <w:tab/>
      </w:r>
      <w:r w:rsidRPr="0061581E">
        <w:rPr>
          <w:rFonts w:ascii="Times New Roman" w:hAnsi="Times New Roman" w:cs="Times New Roman"/>
          <w:noProof/>
          <w:sz w:val="24"/>
          <w:szCs w:val="24"/>
        </w:rPr>
        <w:tab/>
      </w:r>
      <w:r w:rsidRPr="0061581E">
        <w:rPr>
          <w:rFonts w:ascii="Times New Roman" w:hAnsi="Times New Roman" w:cs="Times New Roman"/>
          <w:noProof/>
          <w:sz w:val="24"/>
          <w:szCs w:val="24"/>
        </w:rPr>
        <w:tab/>
      </w:r>
      <w:r w:rsidRPr="0061581E">
        <w:rPr>
          <w:rFonts w:ascii="Times New Roman" w:hAnsi="Times New Roman" w:cs="Times New Roman"/>
          <w:noProof/>
          <w:sz w:val="24"/>
          <w:szCs w:val="24"/>
        </w:rPr>
        <w:tab/>
      </w:r>
      <w:r w:rsidRPr="0061581E">
        <w:rPr>
          <w:rFonts w:ascii="Times New Roman" w:hAnsi="Times New Roman" w:cs="Times New Roman"/>
          <w:noProof/>
          <w:sz w:val="24"/>
          <w:szCs w:val="24"/>
        </w:rPr>
        <w:tab/>
      </w:r>
      <w:r w:rsidRPr="0061581E">
        <w:rPr>
          <w:rFonts w:ascii="Times New Roman" w:hAnsi="Times New Roman" w:cs="Times New Roman"/>
          <w:noProof/>
          <w:sz w:val="24"/>
          <w:szCs w:val="24"/>
        </w:rPr>
        <w:tab/>
        <w:t xml:space="preserve"> </w:t>
      </w:r>
    </w:p>
    <w:p w14:paraId="0A2DA3DD" w14:textId="77777777" w:rsidR="002D14CF" w:rsidRPr="0061581E" w:rsidRDefault="002D14CF" w:rsidP="002D14CF">
      <w:pPr>
        <w:jc w:val="both"/>
        <w:rPr>
          <w:rFonts w:ascii="Times New Roman" w:hAnsi="Times New Roman" w:cs="Times New Roman"/>
          <w:noProof/>
          <w:sz w:val="24"/>
          <w:szCs w:val="24"/>
        </w:rPr>
      </w:pPr>
      <w:r w:rsidRPr="0061581E">
        <w:rPr>
          <w:rFonts w:ascii="Times New Roman" w:hAnsi="Times New Roman" w:cs="Times New Roman"/>
          <w:noProof/>
          <w:sz w:val="24"/>
          <w:szCs w:val="24"/>
        </w:rPr>
        <w:t>juhatuse liige</w:t>
      </w:r>
      <w:r w:rsidRPr="0061581E">
        <w:rPr>
          <w:rFonts w:ascii="Times New Roman" w:hAnsi="Times New Roman" w:cs="Times New Roman"/>
          <w:noProof/>
          <w:sz w:val="24"/>
          <w:szCs w:val="24"/>
        </w:rPr>
        <w:tab/>
      </w:r>
      <w:r w:rsidRPr="0061581E">
        <w:rPr>
          <w:rFonts w:ascii="Times New Roman" w:hAnsi="Times New Roman" w:cs="Times New Roman"/>
          <w:noProof/>
          <w:sz w:val="24"/>
          <w:szCs w:val="24"/>
        </w:rPr>
        <w:tab/>
      </w:r>
      <w:r w:rsidRPr="0061581E">
        <w:rPr>
          <w:rFonts w:ascii="Times New Roman" w:hAnsi="Times New Roman" w:cs="Times New Roman"/>
          <w:noProof/>
          <w:sz w:val="24"/>
          <w:szCs w:val="24"/>
        </w:rPr>
        <w:tab/>
      </w:r>
      <w:r w:rsidRPr="0061581E">
        <w:rPr>
          <w:rFonts w:ascii="Times New Roman" w:hAnsi="Times New Roman" w:cs="Times New Roman"/>
          <w:noProof/>
          <w:sz w:val="24"/>
          <w:szCs w:val="24"/>
        </w:rPr>
        <w:tab/>
      </w:r>
      <w:r w:rsidRPr="0061581E">
        <w:rPr>
          <w:rFonts w:ascii="Times New Roman" w:hAnsi="Times New Roman" w:cs="Times New Roman"/>
          <w:noProof/>
          <w:sz w:val="24"/>
          <w:szCs w:val="24"/>
        </w:rPr>
        <w:tab/>
      </w:r>
      <w:r w:rsidRPr="0061581E">
        <w:rPr>
          <w:rFonts w:ascii="Times New Roman" w:hAnsi="Times New Roman" w:cs="Times New Roman"/>
          <w:noProof/>
          <w:sz w:val="24"/>
          <w:szCs w:val="24"/>
        </w:rPr>
        <w:tab/>
      </w:r>
      <w:r w:rsidRPr="0061581E">
        <w:rPr>
          <w:rFonts w:ascii="Times New Roman" w:hAnsi="Times New Roman" w:cs="Times New Roman"/>
          <w:noProof/>
          <w:sz w:val="24"/>
          <w:szCs w:val="24"/>
        </w:rPr>
        <w:tab/>
        <w:t>juhatuse liige</w:t>
      </w:r>
    </w:p>
    <w:p w14:paraId="0031C2B0" w14:textId="77777777" w:rsidR="006F418B" w:rsidRDefault="006F418B"/>
    <w:sectPr w:rsidR="006F4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4D30"/>
    <w:multiLevelType w:val="multilevel"/>
    <w:tmpl w:val="899496C4"/>
    <w:lvl w:ilvl="0">
      <w:start w:val="1"/>
      <w:numFmt w:val="decimal"/>
      <w:pStyle w:val="esimenetase"/>
      <w:lvlText w:val="%1."/>
      <w:lvlJc w:val="left"/>
      <w:pPr>
        <w:tabs>
          <w:tab w:val="num" w:pos="530"/>
        </w:tabs>
        <w:ind w:left="360" w:hanging="190"/>
      </w:pPr>
      <w:rPr>
        <w:rFonts w:hint="default"/>
        <w:b/>
        <w:i w:val="0"/>
        <w:sz w:val="28"/>
      </w:rPr>
    </w:lvl>
    <w:lvl w:ilvl="1">
      <w:start w:val="1"/>
      <w:numFmt w:val="decimal"/>
      <w:pStyle w:val="teinetase"/>
      <w:lvlText w:val="%1.%2."/>
      <w:lvlJc w:val="left"/>
      <w:pPr>
        <w:tabs>
          <w:tab w:val="num" w:pos="1647"/>
        </w:tabs>
        <w:ind w:left="792" w:hanging="225"/>
      </w:pPr>
      <w:rPr>
        <w:rFonts w:hint="default"/>
      </w:rPr>
    </w:lvl>
    <w:lvl w:ilvl="2">
      <w:start w:val="1"/>
      <w:numFmt w:val="decimal"/>
      <w:pStyle w:val="kolmastase"/>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431237"/>
    <w:multiLevelType w:val="multilevel"/>
    <w:tmpl w:val="953A5F9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6A03E8"/>
    <w:multiLevelType w:val="multilevel"/>
    <w:tmpl w:val="A936EED4"/>
    <w:lvl w:ilvl="0">
      <w:start w:val="2"/>
      <w:numFmt w:val="decimal"/>
      <w:lvlText w:val="%1."/>
      <w:lvlJc w:val="left"/>
      <w:pPr>
        <w:ind w:left="360" w:hanging="360"/>
      </w:pPr>
      <w:rPr>
        <w:b/>
        <w:bCs/>
      </w:rPr>
    </w:lvl>
    <w:lvl w:ilvl="1">
      <w:start w:val="1"/>
      <w:numFmt w:val="decimal"/>
      <w:lvlText w:val="%1.%2."/>
      <w:lvlJc w:val="left"/>
      <w:pPr>
        <w:ind w:left="360" w:hanging="360"/>
      </w:pPr>
      <w:rPr>
        <w:b w:val="0"/>
        <w:bCs/>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9425F9D"/>
    <w:multiLevelType w:val="multilevel"/>
    <w:tmpl w:val="C8DEA8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bCs w:val="0"/>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76214636">
    <w:abstractNumId w:val="0"/>
  </w:num>
  <w:num w:numId="2" w16cid:durableId="1592161023">
    <w:abstractNumId w:val="3"/>
  </w:num>
  <w:num w:numId="3" w16cid:durableId="44723807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22629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ili Evartson">
    <w15:presenceInfo w15:providerId="AD" w15:userId="S::REvartson@tbt.ee::0c720811-4e22-4e4b-a39e-c60a8902cb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CF"/>
    <w:rsid w:val="00005B0B"/>
    <w:rsid w:val="000336A2"/>
    <w:rsid w:val="0006210A"/>
    <w:rsid w:val="00074085"/>
    <w:rsid w:val="00085824"/>
    <w:rsid w:val="000D01F4"/>
    <w:rsid w:val="000D59D2"/>
    <w:rsid w:val="000E5496"/>
    <w:rsid w:val="00114D8B"/>
    <w:rsid w:val="001C011E"/>
    <w:rsid w:val="001D44BF"/>
    <w:rsid w:val="0020512D"/>
    <w:rsid w:val="002779D1"/>
    <w:rsid w:val="00295681"/>
    <w:rsid w:val="002D0C2A"/>
    <w:rsid w:val="002D111F"/>
    <w:rsid w:val="002D14CF"/>
    <w:rsid w:val="002D197E"/>
    <w:rsid w:val="002E21A2"/>
    <w:rsid w:val="002F3B4D"/>
    <w:rsid w:val="00312907"/>
    <w:rsid w:val="0031371B"/>
    <w:rsid w:val="00316AAE"/>
    <w:rsid w:val="00326BC4"/>
    <w:rsid w:val="00345B6E"/>
    <w:rsid w:val="00354AE3"/>
    <w:rsid w:val="00361FAD"/>
    <w:rsid w:val="003B2F33"/>
    <w:rsid w:val="003C5AEC"/>
    <w:rsid w:val="004137AF"/>
    <w:rsid w:val="004264CA"/>
    <w:rsid w:val="00435D93"/>
    <w:rsid w:val="004A0BB1"/>
    <w:rsid w:val="004D2173"/>
    <w:rsid w:val="004F08C2"/>
    <w:rsid w:val="005757F2"/>
    <w:rsid w:val="005C0FDC"/>
    <w:rsid w:val="005D4934"/>
    <w:rsid w:val="00676BBC"/>
    <w:rsid w:val="006C1D38"/>
    <w:rsid w:val="006C27CC"/>
    <w:rsid w:val="006C4806"/>
    <w:rsid w:val="006D0F59"/>
    <w:rsid w:val="006D26AB"/>
    <w:rsid w:val="006F418B"/>
    <w:rsid w:val="00733F27"/>
    <w:rsid w:val="007400F5"/>
    <w:rsid w:val="0075006E"/>
    <w:rsid w:val="007715D8"/>
    <w:rsid w:val="007F3F98"/>
    <w:rsid w:val="008218E8"/>
    <w:rsid w:val="00825D88"/>
    <w:rsid w:val="0084139F"/>
    <w:rsid w:val="00887139"/>
    <w:rsid w:val="008A5167"/>
    <w:rsid w:val="0091202F"/>
    <w:rsid w:val="009A0D82"/>
    <w:rsid w:val="009B0B14"/>
    <w:rsid w:val="009C35B5"/>
    <w:rsid w:val="009D6490"/>
    <w:rsid w:val="009D7FAB"/>
    <w:rsid w:val="009F0DC7"/>
    <w:rsid w:val="00A01D2F"/>
    <w:rsid w:val="00A158B0"/>
    <w:rsid w:val="00A21B9B"/>
    <w:rsid w:val="00A35587"/>
    <w:rsid w:val="00A64CDB"/>
    <w:rsid w:val="00A8050E"/>
    <w:rsid w:val="00A82D3C"/>
    <w:rsid w:val="00A9387C"/>
    <w:rsid w:val="00AA1EAA"/>
    <w:rsid w:val="00AD2F12"/>
    <w:rsid w:val="00AD7428"/>
    <w:rsid w:val="00AE423E"/>
    <w:rsid w:val="00AE59AF"/>
    <w:rsid w:val="00AF0DB8"/>
    <w:rsid w:val="00B04C38"/>
    <w:rsid w:val="00B15CDD"/>
    <w:rsid w:val="00B46004"/>
    <w:rsid w:val="00B6501D"/>
    <w:rsid w:val="00B738EF"/>
    <w:rsid w:val="00BF175C"/>
    <w:rsid w:val="00C218BB"/>
    <w:rsid w:val="00C73CB0"/>
    <w:rsid w:val="00C9738B"/>
    <w:rsid w:val="00CB4ABB"/>
    <w:rsid w:val="00CB6514"/>
    <w:rsid w:val="00CF61C1"/>
    <w:rsid w:val="00D02023"/>
    <w:rsid w:val="00D051A9"/>
    <w:rsid w:val="00D41D32"/>
    <w:rsid w:val="00D600E2"/>
    <w:rsid w:val="00D81A1C"/>
    <w:rsid w:val="00DA3B07"/>
    <w:rsid w:val="00DB2C65"/>
    <w:rsid w:val="00E25319"/>
    <w:rsid w:val="00E815A3"/>
    <w:rsid w:val="00E82B91"/>
    <w:rsid w:val="00E93F8C"/>
    <w:rsid w:val="00EA57B0"/>
    <w:rsid w:val="00EA7351"/>
    <w:rsid w:val="00EC18BA"/>
    <w:rsid w:val="00F22976"/>
    <w:rsid w:val="00F40802"/>
    <w:rsid w:val="00F651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89B0"/>
  <w15:chartTrackingRefBased/>
  <w15:docId w15:val="{09F87067-5CD5-4B8D-95DD-68D6B179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14CF"/>
    <w:rPr>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qFormat/>
    <w:rsid w:val="002D14CF"/>
    <w:rPr>
      <w:b/>
      <w:bCs/>
    </w:rPr>
  </w:style>
  <w:style w:type="paragraph" w:customStyle="1" w:styleId="esimenetase">
    <w:name w:val="esimene tase"/>
    <w:basedOn w:val="Normaallaad"/>
    <w:rsid w:val="002D14CF"/>
    <w:pPr>
      <w:numPr>
        <w:numId w:val="1"/>
      </w:numPr>
      <w:spacing w:after="0" w:line="240" w:lineRule="auto"/>
    </w:pPr>
    <w:rPr>
      <w:rFonts w:ascii="Times New Roman" w:eastAsia="Times New Roman" w:hAnsi="Times New Roman" w:cs="Times New Roman"/>
      <w:sz w:val="24"/>
      <w:szCs w:val="24"/>
    </w:rPr>
  </w:style>
  <w:style w:type="paragraph" w:customStyle="1" w:styleId="teinetase">
    <w:name w:val="teine tase"/>
    <w:basedOn w:val="Normaallaad"/>
    <w:rsid w:val="002D14CF"/>
    <w:pPr>
      <w:numPr>
        <w:ilvl w:val="1"/>
        <w:numId w:val="1"/>
      </w:numPr>
      <w:spacing w:after="0" w:line="240" w:lineRule="auto"/>
    </w:pPr>
    <w:rPr>
      <w:rFonts w:ascii="Times New Roman" w:eastAsia="Times New Roman" w:hAnsi="Times New Roman" w:cs="Times New Roman"/>
      <w:sz w:val="24"/>
      <w:szCs w:val="24"/>
    </w:rPr>
  </w:style>
  <w:style w:type="paragraph" w:customStyle="1" w:styleId="kolmastase">
    <w:name w:val="kolmas tase"/>
    <w:basedOn w:val="Normaallaad"/>
    <w:rsid w:val="002D14CF"/>
    <w:pPr>
      <w:numPr>
        <w:ilvl w:val="2"/>
        <w:numId w:val="1"/>
      </w:numPr>
      <w:spacing w:after="0" w:line="240" w:lineRule="auto"/>
    </w:pPr>
    <w:rPr>
      <w:rFonts w:ascii="Times New Roman" w:eastAsia="Times New Roman" w:hAnsi="Times New Roman" w:cs="Times New Roman"/>
      <w:sz w:val="24"/>
      <w:szCs w:val="24"/>
    </w:rPr>
  </w:style>
  <w:style w:type="paragraph" w:styleId="Pealkiri">
    <w:name w:val="Title"/>
    <w:basedOn w:val="Normaallaad"/>
    <w:link w:val="PealkiriMrk"/>
    <w:qFormat/>
    <w:rsid w:val="002D14CF"/>
    <w:pPr>
      <w:spacing w:after="0" w:line="240" w:lineRule="auto"/>
      <w:jc w:val="center"/>
    </w:pPr>
    <w:rPr>
      <w:rFonts w:ascii="Times New Roman" w:eastAsia="Times New Roman" w:hAnsi="Times New Roman" w:cs="Times New Roman"/>
      <w:b/>
      <w:bCs/>
      <w:szCs w:val="24"/>
    </w:rPr>
  </w:style>
  <w:style w:type="character" w:customStyle="1" w:styleId="PealkiriMrk">
    <w:name w:val="Pealkiri Märk"/>
    <w:basedOn w:val="Liguvaikefont"/>
    <w:link w:val="Pealkiri"/>
    <w:rsid w:val="002D14CF"/>
    <w:rPr>
      <w:rFonts w:ascii="Times New Roman" w:eastAsia="Times New Roman" w:hAnsi="Times New Roman" w:cs="Times New Roman"/>
      <w:b/>
      <w:bCs/>
      <w:kern w:val="0"/>
      <w:szCs w:val="24"/>
      <w14:ligatures w14:val="none"/>
    </w:rPr>
  </w:style>
  <w:style w:type="paragraph" w:styleId="Loendilik">
    <w:name w:val="List Paragraph"/>
    <w:basedOn w:val="Normaallaad"/>
    <w:link w:val="LoendilikMrk"/>
    <w:uiPriority w:val="99"/>
    <w:qFormat/>
    <w:rsid w:val="002D14CF"/>
    <w:pPr>
      <w:ind w:left="720"/>
      <w:contextualSpacing/>
    </w:pPr>
  </w:style>
  <w:style w:type="paragraph" w:styleId="Kehatekst">
    <w:name w:val="Body Text"/>
    <w:basedOn w:val="Normaallaad"/>
    <w:link w:val="KehatekstMrk"/>
    <w:uiPriority w:val="1"/>
    <w:qFormat/>
    <w:rsid w:val="002D14CF"/>
    <w:pPr>
      <w:widowControl w:val="0"/>
      <w:autoSpaceDE w:val="0"/>
      <w:autoSpaceDN w:val="0"/>
      <w:adjustRightInd w:val="0"/>
      <w:spacing w:after="0" w:line="240" w:lineRule="auto"/>
      <w:ind w:left="824" w:hanging="706"/>
    </w:pPr>
    <w:rPr>
      <w:rFonts w:ascii="Times New Roman" w:eastAsia="Times New Roman" w:hAnsi="Times New Roman" w:cs="Times New Roman"/>
      <w:lang w:eastAsia="et-EE"/>
    </w:rPr>
  </w:style>
  <w:style w:type="character" w:customStyle="1" w:styleId="KehatekstMrk">
    <w:name w:val="Kehatekst Märk"/>
    <w:basedOn w:val="Liguvaikefont"/>
    <w:link w:val="Kehatekst"/>
    <w:uiPriority w:val="1"/>
    <w:rsid w:val="002D14CF"/>
    <w:rPr>
      <w:rFonts w:ascii="Times New Roman" w:eastAsia="Times New Roman" w:hAnsi="Times New Roman" w:cs="Times New Roman"/>
      <w:kern w:val="0"/>
      <w:lang w:eastAsia="et-EE"/>
      <w14:ligatures w14:val="none"/>
    </w:rPr>
  </w:style>
  <w:style w:type="paragraph" w:customStyle="1" w:styleId="Default">
    <w:name w:val="Default"/>
    <w:rsid w:val="002D14CF"/>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perlink">
    <w:name w:val="Hyperlink"/>
    <w:basedOn w:val="Liguvaikefont"/>
    <w:uiPriority w:val="99"/>
    <w:unhideWhenUsed/>
    <w:rsid w:val="002D14CF"/>
    <w:rPr>
      <w:color w:val="0563C1" w:themeColor="hyperlink"/>
      <w:u w:val="single"/>
    </w:rPr>
  </w:style>
  <w:style w:type="paragraph" w:styleId="Normaallaadveeb">
    <w:name w:val="Normal (Web)"/>
    <w:basedOn w:val="Normaallaad"/>
    <w:uiPriority w:val="99"/>
    <w:unhideWhenUsed/>
    <w:rsid w:val="002D14C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D81A1C"/>
    <w:rPr>
      <w:sz w:val="16"/>
      <w:szCs w:val="16"/>
    </w:rPr>
  </w:style>
  <w:style w:type="paragraph" w:styleId="Kommentaaritekst">
    <w:name w:val="annotation text"/>
    <w:basedOn w:val="Normaallaad"/>
    <w:link w:val="KommentaaritekstMrk"/>
    <w:uiPriority w:val="99"/>
    <w:unhideWhenUsed/>
    <w:rsid w:val="00D81A1C"/>
    <w:pPr>
      <w:spacing w:line="240" w:lineRule="auto"/>
    </w:pPr>
    <w:rPr>
      <w:sz w:val="20"/>
      <w:szCs w:val="20"/>
    </w:rPr>
  </w:style>
  <w:style w:type="character" w:customStyle="1" w:styleId="KommentaaritekstMrk">
    <w:name w:val="Kommentaari tekst Märk"/>
    <w:basedOn w:val="Liguvaikefont"/>
    <w:link w:val="Kommentaaritekst"/>
    <w:uiPriority w:val="99"/>
    <w:rsid w:val="00D81A1C"/>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D81A1C"/>
    <w:rPr>
      <w:b/>
      <w:bCs/>
    </w:rPr>
  </w:style>
  <w:style w:type="character" w:customStyle="1" w:styleId="KommentaariteemaMrk">
    <w:name w:val="Kommentaari teema Märk"/>
    <w:basedOn w:val="KommentaaritekstMrk"/>
    <w:link w:val="Kommentaariteema"/>
    <w:uiPriority w:val="99"/>
    <w:semiHidden/>
    <w:rsid w:val="00D81A1C"/>
    <w:rPr>
      <w:b/>
      <w:bCs/>
      <w:kern w:val="0"/>
      <w:sz w:val="20"/>
      <w:szCs w:val="20"/>
      <w14:ligatures w14:val="none"/>
    </w:rPr>
  </w:style>
  <w:style w:type="character" w:customStyle="1" w:styleId="LoendilikMrk">
    <w:name w:val="Loendi lõik Märk"/>
    <w:basedOn w:val="Liguvaikefont"/>
    <w:link w:val="Loendilik"/>
    <w:uiPriority w:val="99"/>
    <w:locked/>
    <w:rsid w:val="00D051A9"/>
    <w:rPr>
      <w:kern w:val="0"/>
      <w14:ligatures w14:val="none"/>
    </w:rPr>
  </w:style>
  <w:style w:type="paragraph" w:styleId="Redaktsioon">
    <w:name w:val="Revision"/>
    <w:hidden/>
    <w:uiPriority w:val="99"/>
    <w:semiHidden/>
    <w:rsid w:val="00D600E2"/>
    <w:pPr>
      <w:spacing w:after="0" w:line="240" w:lineRule="auto"/>
    </w:pPr>
    <w:rPr>
      <w:kern w:val="0"/>
      <w14:ligatures w14:val="none"/>
    </w:rPr>
  </w:style>
  <w:style w:type="character" w:styleId="Lahendamatamainimine">
    <w:name w:val="Unresolved Mention"/>
    <w:basedOn w:val="Liguvaikefont"/>
    <w:uiPriority w:val="99"/>
    <w:semiHidden/>
    <w:unhideWhenUsed/>
    <w:rsid w:val="00CB6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657625">
      <w:bodyDiv w:val="1"/>
      <w:marLeft w:val="0"/>
      <w:marRight w:val="0"/>
      <w:marTop w:val="0"/>
      <w:marBottom w:val="0"/>
      <w:divBdr>
        <w:top w:val="none" w:sz="0" w:space="0" w:color="auto"/>
        <w:left w:val="none" w:sz="0" w:space="0" w:color="auto"/>
        <w:bottom w:val="none" w:sz="0" w:space="0" w:color="auto"/>
        <w:right w:val="none" w:sz="0" w:space="0" w:color="auto"/>
      </w:divBdr>
    </w:div>
    <w:div w:id="18769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4a0112-5d6e-4632-bcb0-0a736cb28766">
      <Terms xmlns="http://schemas.microsoft.com/office/infopath/2007/PartnerControls"/>
    </lcf76f155ced4ddcb4097134ff3c332f>
    <TaxCatchAll xmlns="81940d76-a118-46ff-9f63-76def0d0f8b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DF3ACA568CA6847B57FB62EB3ABA7B0" ma:contentTypeVersion="18" ma:contentTypeDescription="Loo uus dokument" ma:contentTypeScope="" ma:versionID="193fe35bd33f3cced8cc2b6587023e21">
  <xsd:schema xmlns:xsd="http://www.w3.org/2001/XMLSchema" xmlns:xs="http://www.w3.org/2001/XMLSchema" xmlns:p="http://schemas.microsoft.com/office/2006/metadata/properties" xmlns:ns2="bf4a0112-5d6e-4632-bcb0-0a736cb28766" xmlns:ns3="81940d76-a118-46ff-9f63-76def0d0f8b5" targetNamespace="http://schemas.microsoft.com/office/2006/metadata/properties" ma:root="true" ma:fieldsID="fa84cafe4221af3bd5cd8be0b1e65c1c" ns2:_="" ns3:_="">
    <xsd:import namespace="bf4a0112-5d6e-4632-bcb0-0a736cb28766"/>
    <xsd:import namespace="81940d76-a118-46ff-9f63-76def0d0f8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a0112-5d6e-4632-bcb0-0a736cb28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90860212-4b43-4925-9bb2-ca24f510f00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940d76-a118-46ff-9f63-76def0d0f8b5" elementFormDefault="qualified">
    <xsd:import namespace="http://schemas.microsoft.com/office/2006/documentManagement/types"/>
    <xsd:import namespace="http://schemas.microsoft.com/office/infopath/2007/PartnerControls"/>
    <xsd:element name="SharedWithUsers" ma:index="13"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79a9a283-916e-4606-8678-351320d57abe}" ma:internalName="TaxCatchAll" ma:showField="CatchAllData" ma:web="81940d76-a118-46ff-9f63-76def0d0f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60A1F-D815-4049-BDE4-7475CD66030B}">
  <ds:schemaRefs>
    <ds:schemaRef ds:uri="http://schemas.microsoft.com/office/2006/metadata/properties"/>
    <ds:schemaRef ds:uri="http://schemas.microsoft.com/office/infopath/2007/PartnerControls"/>
    <ds:schemaRef ds:uri="bf4a0112-5d6e-4632-bcb0-0a736cb28766"/>
    <ds:schemaRef ds:uri="81940d76-a118-46ff-9f63-76def0d0f8b5"/>
  </ds:schemaRefs>
</ds:datastoreItem>
</file>

<file path=customXml/itemProps2.xml><?xml version="1.0" encoding="utf-8"?>
<ds:datastoreItem xmlns:ds="http://schemas.openxmlformats.org/officeDocument/2006/customXml" ds:itemID="{82A45551-DA49-4EF0-8678-08586AE84E12}">
  <ds:schemaRefs>
    <ds:schemaRef ds:uri="http://schemas.openxmlformats.org/officeDocument/2006/bibliography"/>
  </ds:schemaRefs>
</ds:datastoreItem>
</file>

<file path=customXml/itemProps3.xml><?xml version="1.0" encoding="utf-8"?>
<ds:datastoreItem xmlns:ds="http://schemas.openxmlformats.org/officeDocument/2006/customXml" ds:itemID="{28DDC583-D51F-4983-B7BA-ED9D972E3FFB}">
  <ds:schemaRefs>
    <ds:schemaRef ds:uri="http://schemas.microsoft.com/sharepoint/v3/contenttype/forms"/>
  </ds:schemaRefs>
</ds:datastoreItem>
</file>

<file path=customXml/itemProps4.xml><?xml version="1.0" encoding="utf-8"?>
<ds:datastoreItem xmlns:ds="http://schemas.openxmlformats.org/officeDocument/2006/customXml" ds:itemID="{561A7F7F-CDCF-4B06-BCCD-DF3EFCEA2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a0112-5d6e-4632-bcb0-0a736cb28766"/>
    <ds:schemaRef ds:uri="81940d76-a118-46ff-9f63-76def0d0f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1996</Words>
  <Characters>11578</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Grusdam</dc:creator>
  <cp:keywords/>
  <dc:description/>
  <cp:lastModifiedBy>Raili Evartson</cp:lastModifiedBy>
  <cp:revision>2</cp:revision>
  <dcterms:created xsi:type="dcterms:W3CDTF">2024-09-25T10:43:00Z</dcterms:created>
  <dcterms:modified xsi:type="dcterms:W3CDTF">2024-09-25T10:43:00Z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0x0101003DF3ACA568CA6847B57FB62EB3ABA7B0</vt:lpwstr>
  </property>
  <property fmtid="{D5CDD505-2E9C-101B-9397-08002B2CF9AE}" pid="3" name="MediaServiceImageTags">
    <vt:lpwstr/>
  </property>
</Properties>
</file>