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CF50E" w14:textId="7A4D6D3D" w:rsidR="000F705E" w:rsidRPr="002E78BD" w:rsidRDefault="000631CC" w:rsidP="002E4C20">
      <w:pPr>
        <w:spacing w:after="0" w:line="240" w:lineRule="auto"/>
        <w:ind w:left="-57"/>
        <w:rPr>
          <w:rFonts w:ascii="Times New Roman" w:eastAsia="Calibri" w:hAnsi="Times New Roman" w:cs="Times New Roman"/>
          <w:b/>
          <w:sz w:val="24"/>
          <w:szCs w:val="24"/>
        </w:rPr>
      </w:pPr>
      <w:r w:rsidRPr="002E78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E5FE1" w:rsidRPr="002E78B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E93EC7" wp14:editId="1E1A3F19">
            <wp:extent cx="760730" cy="760730"/>
            <wp:effectExtent l="0" t="0" r="1270" b="127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43372" w14:textId="7D617375" w:rsidR="00354F1C" w:rsidRPr="002E78BD" w:rsidRDefault="002D0EB4" w:rsidP="00224E02">
      <w:pPr>
        <w:spacing w:after="0" w:line="240" w:lineRule="auto"/>
        <w:ind w:left="-5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26F97">
        <w:rPr>
          <w:rFonts w:ascii="Times New Roman" w:hAnsi="Times New Roman"/>
          <w:b/>
        </w:rPr>
        <w:t>Pakkumuse esitamise ettepanek</w:t>
      </w:r>
      <w:r>
        <w:rPr>
          <w:rFonts w:ascii="Times New Roman" w:hAnsi="Times New Roman"/>
          <w:b/>
        </w:rPr>
        <w:t>u</w:t>
      </w:r>
    </w:p>
    <w:p w14:paraId="043BD659" w14:textId="6156E821" w:rsidR="00F46CD5" w:rsidRPr="002E78BD" w:rsidRDefault="00F46CD5" w:rsidP="00224E02">
      <w:pPr>
        <w:spacing w:after="0" w:line="240" w:lineRule="auto"/>
        <w:ind w:left="-5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E78BD">
        <w:rPr>
          <w:rFonts w:ascii="Times New Roman" w:eastAsia="Calibri" w:hAnsi="Times New Roman" w:cs="Times New Roman"/>
          <w:b/>
          <w:sz w:val="24"/>
          <w:szCs w:val="24"/>
        </w:rPr>
        <w:t>Lisa 1</w:t>
      </w:r>
    </w:p>
    <w:p w14:paraId="3BADADC4" w14:textId="629F49D5" w:rsidR="00556AD3" w:rsidRDefault="00FE061C" w:rsidP="00622F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78BD">
        <w:rPr>
          <w:rFonts w:ascii="Times New Roman" w:eastAsia="Calibri" w:hAnsi="Times New Roman" w:cs="Times New Roman"/>
          <w:b/>
          <w:sz w:val="24"/>
          <w:szCs w:val="24"/>
        </w:rPr>
        <w:t xml:space="preserve">Aktsiaselts </w:t>
      </w:r>
      <w:r w:rsidR="00FA674A" w:rsidRPr="002E78BD">
        <w:rPr>
          <w:rFonts w:ascii="Times New Roman" w:eastAsia="Calibri" w:hAnsi="Times New Roman" w:cs="Times New Roman"/>
          <w:b/>
          <w:sz w:val="24"/>
          <w:szCs w:val="24"/>
        </w:rPr>
        <w:t>Tallinna Linnatranspor</w:t>
      </w:r>
      <w:r w:rsidRPr="002E78BD">
        <w:rPr>
          <w:rFonts w:ascii="Times New Roman" w:eastAsia="Calibri" w:hAnsi="Times New Roman" w:cs="Times New Roman"/>
          <w:b/>
          <w:sz w:val="24"/>
          <w:szCs w:val="24"/>
        </w:rPr>
        <w:t>t</w:t>
      </w:r>
    </w:p>
    <w:p w14:paraId="2A58AEF1" w14:textId="7EBB6CAD" w:rsidR="00224E02" w:rsidRDefault="002D0EB4" w:rsidP="00622F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Väikehange</w:t>
      </w:r>
      <w:r w:rsidR="00556AD3" w:rsidRPr="009A0A99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556AD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24E02" w:rsidRPr="00ED28BB">
        <w:rPr>
          <w:rFonts w:ascii="Times New Roman" w:eastAsia="Calibri" w:hAnsi="Times New Roman" w:cs="Times New Roman"/>
          <w:bCs/>
          <w:sz w:val="24"/>
          <w:szCs w:val="24"/>
        </w:rPr>
        <w:t>„</w:t>
      </w:r>
      <w:r w:rsidR="00D26123" w:rsidRPr="00BA4D5B">
        <w:rPr>
          <w:rFonts w:ascii="Times New Roman" w:eastAsia="Calibri" w:hAnsi="Times New Roman" w:cs="Times New Roman"/>
          <w:b/>
          <w:sz w:val="24"/>
          <w:szCs w:val="24"/>
        </w:rPr>
        <w:t>L</w:t>
      </w:r>
      <w:del w:id="0" w:author="Raili Evartson" w:date="2024-09-25T12:19:00Z" w16du:dateUtc="2024-09-25T09:19:00Z">
        <w:r w:rsidR="00ED28BB" w:rsidRPr="00BA4D5B" w:rsidDel="00F43425">
          <w:rPr>
            <w:rFonts w:ascii="Times New Roman" w:eastAsia="Calibri" w:hAnsi="Times New Roman" w:cs="Times New Roman"/>
            <w:b/>
            <w:sz w:val="24"/>
            <w:szCs w:val="24"/>
          </w:rPr>
          <w:delText>ao l</w:delText>
        </w:r>
      </w:del>
      <w:r w:rsidR="00ED28BB" w:rsidRPr="00BA4D5B">
        <w:rPr>
          <w:rFonts w:ascii="Times New Roman" w:eastAsia="Calibri" w:hAnsi="Times New Roman" w:cs="Times New Roman"/>
          <w:b/>
          <w:sz w:val="24"/>
          <w:szCs w:val="24"/>
        </w:rPr>
        <w:t>aoskänneri</w:t>
      </w:r>
      <w:ins w:id="1" w:author="Raili Evartson" w:date="2024-09-25T13:32:00Z" w16du:dateUtc="2024-09-25T10:32:00Z">
        <w:r w:rsidR="00C0090D">
          <w:rPr>
            <w:rFonts w:ascii="Times New Roman" w:eastAsia="Calibri" w:hAnsi="Times New Roman" w:cs="Times New Roman"/>
            <w:b/>
            <w:sz w:val="24"/>
            <w:szCs w:val="24"/>
          </w:rPr>
          <w:t>te</w:t>
        </w:r>
      </w:ins>
      <w:del w:id="2" w:author="Raili Evartson" w:date="2024-09-25T13:32:00Z" w16du:dateUtc="2024-09-25T10:32:00Z">
        <w:r w:rsidR="00ED28BB" w:rsidRPr="00BA4D5B" w:rsidDel="00C0090D">
          <w:rPr>
            <w:rFonts w:ascii="Times New Roman" w:eastAsia="Calibri" w:hAnsi="Times New Roman" w:cs="Times New Roman"/>
            <w:b/>
            <w:sz w:val="24"/>
            <w:szCs w:val="24"/>
          </w:rPr>
          <w:delText>d</w:delText>
        </w:r>
      </w:del>
      <w:r w:rsidR="00ED28BB" w:rsidRPr="00BA4D5B">
        <w:rPr>
          <w:rFonts w:ascii="Times New Roman" w:eastAsia="Calibri" w:hAnsi="Times New Roman" w:cs="Times New Roman"/>
          <w:b/>
          <w:sz w:val="24"/>
          <w:szCs w:val="24"/>
        </w:rPr>
        <w:t xml:space="preserve">-käsiarvutite ja etiketiprinterite </w:t>
      </w:r>
      <w:r w:rsidR="00462A60" w:rsidRPr="00BA4D5B">
        <w:rPr>
          <w:rFonts w:ascii="Times New Roman" w:eastAsia="Calibri" w:hAnsi="Times New Roman" w:cs="Times New Roman"/>
          <w:b/>
          <w:sz w:val="24"/>
          <w:szCs w:val="24"/>
        </w:rPr>
        <w:t>hankimine</w:t>
      </w:r>
      <w:r w:rsidR="00224E02" w:rsidRPr="00BA4D5B">
        <w:rPr>
          <w:rFonts w:ascii="Times New Roman" w:eastAsia="Calibri" w:hAnsi="Times New Roman" w:cs="Times New Roman"/>
          <w:b/>
          <w:sz w:val="24"/>
          <w:szCs w:val="24"/>
        </w:rPr>
        <w:t>“</w:t>
      </w:r>
    </w:p>
    <w:p w14:paraId="1563E168" w14:textId="77777777" w:rsidR="001213A4" w:rsidRPr="002E78BD" w:rsidRDefault="001213A4" w:rsidP="00224E02">
      <w:pPr>
        <w:spacing w:after="0" w:line="240" w:lineRule="auto"/>
        <w:ind w:left="-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2BA93B" w14:textId="77777777" w:rsidR="008F0B41" w:rsidRPr="00613DCC" w:rsidRDefault="008F0B41" w:rsidP="00622F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A0E49F" w14:textId="5E397F66" w:rsidR="00224E02" w:rsidRPr="00613DCC" w:rsidRDefault="00224E02" w:rsidP="002F1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613DCC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TEHNILINE KIRJELDUS</w:t>
      </w:r>
      <w:r w:rsidR="008F0B41" w:rsidRPr="00613DCC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</w:t>
      </w:r>
      <w:r w:rsidR="00613DCC" w:rsidRPr="00613DCC">
        <w:rPr>
          <w:rFonts w:ascii="Times New Roman" w:hAnsi="Times New Roman" w:cs="Times New Roman"/>
          <w:b/>
          <w:color w:val="000000"/>
          <w:sz w:val="24"/>
          <w:szCs w:val="24"/>
        </w:rPr>
        <w:t>/JA PAKKUMUSE VORM</w:t>
      </w:r>
    </w:p>
    <w:p w14:paraId="1BF2F91F" w14:textId="77777777" w:rsidR="00674B66" w:rsidRPr="002E78BD" w:rsidRDefault="00674B66" w:rsidP="004F5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035066AA" w14:textId="0A1BAA7C" w:rsidR="00545346" w:rsidRPr="00E0513C" w:rsidRDefault="00224E02" w:rsidP="004F5A93">
      <w:pPr>
        <w:pStyle w:val="Loendilik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513C">
        <w:rPr>
          <w:rFonts w:ascii="Times New Roman" w:eastAsia="Calibri" w:hAnsi="Times New Roman" w:cs="Times New Roman"/>
          <w:b/>
          <w:bCs/>
          <w:sz w:val="24"/>
          <w:szCs w:val="24"/>
        </w:rPr>
        <w:t>Hanke</w:t>
      </w:r>
      <w:r w:rsidR="006A235D" w:rsidRPr="00E051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0513C">
        <w:rPr>
          <w:rFonts w:ascii="Times New Roman" w:eastAsia="Calibri" w:hAnsi="Times New Roman" w:cs="Times New Roman"/>
          <w:b/>
          <w:bCs/>
          <w:sz w:val="24"/>
          <w:szCs w:val="24"/>
        </w:rPr>
        <w:t>ese ja eesmärk</w:t>
      </w:r>
    </w:p>
    <w:p w14:paraId="53FA8939" w14:textId="0F28FC06" w:rsidR="00F23391" w:rsidRPr="00E0513C" w:rsidRDefault="005143B4" w:rsidP="004F5A93">
      <w:pPr>
        <w:pStyle w:val="Loendilik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0513C">
        <w:rPr>
          <w:rFonts w:ascii="Times New Roman" w:eastAsia="Calibri" w:hAnsi="Times New Roman" w:cs="Times New Roman"/>
          <w:sz w:val="24"/>
          <w:szCs w:val="24"/>
        </w:rPr>
        <w:t xml:space="preserve">Hankija </w:t>
      </w:r>
      <w:r w:rsidR="008C45D2" w:rsidRPr="00E0513C">
        <w:rPr>
          <w:rFonts w:ascii="Times New Roman" w:eastAsia="Calibri" w:hAnsi="Times New Roman" w:cs="Times New Roman"/>
          <w:sz w:val="24"/>
          <w:szCs w:val="24"/>
        </w:rPr>
        <w:t>hangib</w:t>
      </w:r>
      <w:r w:rsidR="007A3432" w:rsidRPr="00E051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6087" w:rsidRPr="00E0513C">
        <w:rPr>
          <w:rFonts w:ascii="Times New Roman" w:eastAsia="Calibri" w:hAnsi="Times New Roman" w:cs="Times New Roman"/>
          <w:sz w:val="24"/>
          <w:szCs w:val="24"/>
        </w:rPr>
        <w:t>laoskänneri</w:t>
      </w:r>
      <w:r w:rsidR="005B395D" w:rsidRPr="00E0513C">
        <w:rPr>
          <w:rFonts w:ascii="Times New Roman" w:eastAsia="Calibri" w:hAnsi="Times New Roman" w:cs="Times New Roman"/>
          <w:sz w:val="24"/>
          <w:szCs w:val="24"/>
        </w:rPr>
        <w:t>d</w:t>
      </w:r>
      <w:r w:rsidR="00893C03" w:rsidRPr="00E0513C">
        <w:rPr>
          <w:rFonts w:ascii="Times New Roman" w:eastAsia="Calibri" w:hAnsi="Times New Roman" w:cs="Times New Roman"/>
          <w:sz w:val="24"/>
          <w:szCs w:val="24"/>
        </w:rPr>
        <w:t>-käsiarvutid</w:t>
      </w:r>
      <w:r w:rsidR="00EF257A" w:rsidRPr="00E051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164E" w:rsidRPr="00E0513C">
        <w:rPr>
          <w:rFonts w:ascii="Times New Roman" w:eastAsia="Calibri" w:hAnsi="Times New Roman" w:cs="Times New Roman"/>
          <w:sz w:val="24"/>
          <w:szCs w:val="24"/>
        </w:rPr>
        <w:t>1D</w:t>
      </w:r>
      <w:r w:rsidR="00FC55AD" w:rsidRPr="00E051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55AD" w:rsidRPr="00E0513C">
        <w:rPr>
          <w:rFonts w:ascii="Times New Roman" w:hAnsi="Times New Roman" w:cs="Times New Roman"/>
          <w:sz w:val="24"/>
          <w:szCs w:val="24"/>
        </w:rPr>
        <w:t xml:space="preserve"> </w:t>
      </w:r>
      <w:r w:rsidR="00E6164E" w:rsidRPr="00E0513C">
        <w:rPr>
          <w:rFonts w:ascii="Times New Roman" w:eastAsia="Calibri" w:hAnsi="Times New Roman" w:cs="Times New Roman"/>
          <w:sz w:val="24"/>
          <w:szCs w:val="24"/>
        </w:rPr>
        <w:t>ja</w:t>
      </w:r>
      <w:r w:rsidR="004218D7" w:rsidRPr="00E051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164E" w:rsidRPr="00E0513C">
        <w:rPr>
          <w:rFonts w:ascii="Times New Roman" w:eastAsia="Calibri" w:hAnsi="Times New Roman" w:cs="Times New Roman"/>
          <w:sz w:val="24"/>
          <w:szCs w:val="24"/>
        </w:rPr>
        <w:t>2D</w:t>
      </w:r>
      <w:r w:rsidR="006719E1" w:rsidRPr="00E051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133F" w:rsidRPr="00E0513C">
        <w:rPr>
          <w:rFonts w:ascii="Times New Roman" w:eastAsia="Calibri" w:hAnsi="Times New Roman" w:cs="Times New Roman"/>
          <w:sz w:val="24"/>
          <w:szCs w:val="24"/>
        </w:rPr>
        <w:t xml:space="preserve">vöötkoodide </w:t>
      </w:r>
      <w:r w:rsidR="00B33D6D" w:rsidRPr="00E0513C">
        <w:rPr>
          <w:rFonts w:ascii="Times New Roman" w:eastAsia="Calibri" w:hAnsi="Times New Roman" w:cs="Times New Roman"/>
          <w:sz w:val="24"/>
          <w:szCs w:val="24"/>
        </w:rPr>
        <w:t xml:space="preserve">skaneerimiseks </w:t>
      </w:r>
      <w:r w:rsidR="00AF108E" w:rsidRPr="00E0513C">
        <w:rPr>
          <w:rFonts w:ascii="Times New Roman" w:eastAsia="Calibri" w:hAnsi="Times New Roman" w:cs="Times New Roman"/>
          <w:sz w:val="24"/>
          <w:szCs w:val="24"/>
        </w:rPr>
        <w:t xml:space="preserve">ning </w:t>
      </w:r>
      <w:r w:rsidR="00491FF4" w:rsidRPr="00E0513C">
        <w:rPr>
          <w:rFonts w:ascii="Times New Roman" w:eastAsia="Calibri" w:hAnsi="Times New Roman" w:cs="Times New Roman"/>
          <w:sz w:val="24"/>
          <w:szCs w:val="24"/>
        </w:rPr>
        <w:t>etike</w:t>
      </w:r>
      <w:r w:rsidR="00D94041" w:rsidRPr="00E0513C">
        <w:rPr>
          <w:rFonts w:ascii="Times New Roman" w:eastAsia="Calibri" w:hAnsi="Times New Roman" w:cs="Times New Roman"/>
          <w:sz w:val="24"/>
          <w:szCs w:val="24"/>
        </w:rPr>
        <w:t>tiprinteri</w:t>
      </w:r>
      <w:r w:rsidR="0044094D" w:rsidRPr="00E0513C">
        <w:rPr>
          <w:rFonts w:ascii="Times New Roman" w:eastAsia="Calibri" w:hAnsi="Times New Roman" w:cs="Times New Roman"/>
          <w:sz w:val="24"/>
          <w:szCs w:val="24"/>
        </w:rPr>
        <w:t>d koodid</w:t>
      </w:r>
      <w:r w:rsidR="00AB454A" w:rsidRPr="00E0513C">
        <w:rPr>
          <w:rFonts w:ascii="Times New Roman" w:eastAsia="Calibri" w:hAnsi="Times New Roman" w:cs="Times New Roman"/>
          <w:sz w:val="24"/>
          <w:szCs w:val="24"/>
        </w:rPr>
        <w:t>e välja printimiseks</w:t>
      </w:r>
      <w:r w:rsidR="008C4B94" w:rsidRPr="00E0513C">
        <w:rPr>
          <w:rFonts w:ascii="Times New Roman" w:eastAsia="Calibri" w:hAnsi="Times New Roman" w:cs="Times New Roman"/>
          <w:sz w:val="24"/>
          <w:szCs w:val="24"/>
        </w:rPr>
        <w:t xml:space="preserve"> (edaspidi seadmed)</w:t>
      </w:r>
      <w:r w:rsidR="00396271" w:rsidRPr="00E0513C">
        <w:rPr>
          <w:rFonts w:ascii="Times New Roman" w:eastAsia="Calibri" w:hAnsi="Times New Roman" w:cs="Times New Roman"/>
          <w:sz w:val="24"/>
          <w:szCs w:val="24"/>
        </w:rPr>
        <w:t>. Seadmed soetatakse</w:t>
      </w:r>
      <w:r w:rsidR="00160083" w:rsidRPr="00E051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7A48" w:rsidRPr="00E0513C">
        <w:rPr>
          <w:rFonts w:ascii="Times New Roman" w:eastAsia="Calibri" w:hAnsi="Times New Roman" w:cs="Times New Roman"/>
          <w:sz w:val="24"/>
          <w:szCs w:val="24"/>
        </w:rPr>
        <w:t xml:space="preserve">koos </w:t>
      </w:r>
      <w:r w:rsidR="00160083" w:rsidRPr="00E0513C">
        <w:rPr>
          <w:rFonts w:ascii="Times New Roman" w:eastAsia="Calibri" w:hAnsi="Times New Roman" w:cs="Times New Roman"/>
          <w:sz w:val="24"/>
          <w:szCs w:val="24"/>
        </w:rPr>
        <w:t>nende juurde käivate</w:t>
      </w:r>
      <w:ins w:id="3" w:author="Raili Evartson" w:date="2024-09-25T12:35:00Z" w16du:dateUtc="2024-09-25T09:35:00Z">
        <w:r w:rsidR="00C57913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  <w:del w:id="4" w:author="Raili Evartson" w:date="2024-09-25T12:36:00Z" w16du:dateUtc="2024-09-25T09:36:00Z">
        <w:r w:rsidR="008E600B" w:rsidRPr="00E0513C" w:rsidDel="00645949">
          <w:rPr>
            <w:rFonts w:ascii="Times New Roman" w:eastAsia="Calibri" w:hAnsi="Times New Roman" w:cs="Times New Roman"/>
            <w:sz w:val="24"/>
            <w:szCs w:val="24"/>
          </w:rPr>
          <w:delText xml:space="preserve"> </w:delText>
        </w:r>
      </w:del>
      <w:del w:id="5" w:author="Raili Evartson" w:date="2024-09-25T12:35:00Z" w16du:dateUtc="2024-09-25T09:35:00Z">
        <w:r w:rsidR="00122CFD" w:rsidDel="00C57913">
          <w:rPr>
            <w:rFonts w:ascii="Times New Roman" w:eastAsia="Calibri" w:hAnsi="Times New Roman" w:cs="Times New Roman"/>
            <w:sz w:val="24"/>
            <w:szCs w:val="24"/>
          </w:rPr>
          <w:delText xml:space="preserve">litsentside </w:delText>
        </w:r>
      </w:del>
      <w:del w:id="6" w:author="Raili Evartson" w:date="2024-09-25T12:36:00Z" w16du:dateUtc="2024-09-25T09:36:00Z">
        <w:r w:rsidR="00122CFD" w:rsidDel="003977EA">
          <w:rPr>
            <w:rFonts w:ascii="Times New Roman" w:eastAsia="Calibri" w:hAnsi="Times New Roman" w:cs="Times New Roman"/>
            <w:sz w:val="24"/>
            <w:szCs w:val="24"/>
          </w:rPr>
          <w:delText>ja</w:delText>
        </w:r>
        <w:r w:rsidR="00122CFD" w:rsidDel="00645949">
          <w:rPr>
            <w:rFonts w:ascii="Times New Roman" w:eastAsia="Calibri" w:hAnsi="Times New Roman" w:cs="Times New Roman"/>
            <w:sz w:val="24"/>
            <w:szCs w:val="24"/>
          </w:rPr>
          <w:delText xml:space="preserve"> </w:delText>
        </w:r>
      </w:del>
      <w:r w:rsidR="008E600B" w:rsidRPr="00E0513C">
        <w:rPr>
          <w:rFonts w:ascii="Times New Roman" w:eastAsia="Calibri" w:hAnsi="Times New Roman" w:cs="Times New Roman"/>
          <w:sz w:val="24"/>
          <w:szCs w:val="24"/>
        </w:rPr>
        <w:t>lisaseadmete</w:t>
      </w:r>
      <w:r w:rsidR="00396271" w:rsidRPr="00E051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23C2" w:rsidRPr="00E0513C">
        <w:rPr>
          <w:rFonts w:ascii="Times New Roman" w:eastAsia="Calibri" w:hAnsi="Times New Roman" w:cs="Times New Roman"/>
          <w:sz w:val="24"/>
          <w:szCs w:val="24"/>
        </w:rPr>
        <w:t>(</w:t>
      </w:r>
      <w:r w:rsidR="000F4470" w:rsidRPr="00E0513C">
        <w:rPr>
          <w:rFonts w:ascii="Times New Roman" w:eastAsia="Calibri" w:hAnsi="Times New Roman" w:cs="Times New Roman"/>
          <w:sz w:val="24"/>
          <w:szCs w:val="24"/>
        </w:rPr>
        <w:t>sh</w:t>
      </w:r>
      <w:r w:rsidR="00BF524B" w:rsidRPr="00E051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23C2" w:rsidRPr="00E0513C">
        <w:rPr>
          <w:rFonts w:ascii="Times New Roman" w:eastAsia="Calibri" w:hAnsi="Times New Roman" w:cs="Times New Roman"/>
          <w:sz w:val="24"/>
          <w:szCs w:val="24"/>
        </w:rPr>
        <w:t>kaablid,</w:t>
      </w:r>
      <w:r w:rsidR="003D6263" w:rsidRPr="00E0513C">
        <w:rPr>
          <w:rFonts w:ascii="Times New Roman" w:eastAsia="Calibri" w:hAnsi="Times New Roman" w:cs="Times New Roman"/>
          <w:sz w:val="24"/>
          <w:szCs w:val="24"/>
        </w:rPr>
        <w:t xml:space="preserve"> kinnitused</w:t>
      </w:r>
      <w:r w:rsidR="006D66D5" w:rsidRPr="00E0513C">
        <w:rPr>
          <w:rFonts w:ascii="Times New Roman" w:eastAsia="Calibri" w:hAnsi="Times New Roman" w:cs="Times New Roman"/>
          <w:sz w:val="24"/>
          <w:szCs w:val="24"/>
        </w:rPr>
        <w:t>,</w:t>
      </w:r>
      <w:r w:rsidR="007123C2" w:rsidRPr="00E051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4470" w:rsidRPr="00E0513C">
        <w:rPr>
          <w:rFonts w:ascii="Times New Roman" w:eastAsia="Calibri" w:hAnsi="Times New Roman" w:cs="Times New Roman"/>
          <w:sz w:val="24"/>
          <w:szCs w:val="24"/>
        </w:rPr>
        <w:t>akud, akulaadijad</w:t>
      </w:r>
      <w:r w:rsidR="00E67647" w:rsidRPr="00E051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C4A68" w:rsidRPr="00E0513C">
        <w:rPr>
          <w:rFonts w:ascii="Times New Roman" w:hAnsi="Times New Roman" w:cs="Times New Roman"/>
          <w:sz w:val="24"/>
          <w:szCs w:val="24"/>
          <w:shd w:val="clear" w:color="auto" w:fill="FFFFFF"/>
        </w:rPr>
        <w:t>etiketid</w:t>
      </w:r>
      <w:r w:rsidR="003D6263" w:rsidRPr="00E0513C">
        <w:rPr>
          <w:rFonts w:ascii="Times New Roman" w:eastAsia="Calibri" w:hAnsi="Times New Roman" w:cs="Times New Roman"/>
          <w:sz w:val="24"/>
          <w:szCs w:val="24"/>
        </w:rPr>
        <w:t xml:space="preserve"> jne</w:t>
      </w:r>
      <w:r w:rsidR="00E56347" w:rsidRPr="00E0513C">
        <w:rPr>
          <w:rFonts w:ascii="Times New Roman" w:eastAsia="Calibri" w:hAnsi="Times New Roman" w:cs="Times New Roman"/>
          <w:sz w:val="24"/>
          <w:szCs w:val="24"/>
        </w:rPr>
        <w:t>)</w:t>
      </w:r>
      <w:r w:rsidR="00E46E7A" w:rsidRPr="00E051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D22" w:rsidRPr="00E0513C">
        <w:rPr>
          <w:rFonts w:ascii="Times New Roman" w:eastAsia="Calibri" w:hAnsi="Times New Roman" w:cs="Times New Roman"/>
          <w:sz w:val="24"/>
          <w:szCs w:val="24"/>
        </w:rPr>
        <w:t xml:space="preserve">töökorda </w:t>
      </w:r>
      <w:r w:rsidR="00DC6177" w:rsidRPr="00E0513C">
        <w:rPr>
          <w:rFonts w:ascii="Times New Roman" w:eastAsia="Calibri" w:hAnsi="Times New Roman" w:cs="Times New Roman"/>
          <w:sz w:val="24"/>
          <w:szCs w:val="24"/>
        </w:rPr>
        <w:t>seadistami</w:t>
      </w:r>
      <w:r w:rsidR="00A13D96" w:rsidRPr="00E0513C">
        <w:rPr>
          <w:rFonts w:ascii="Times New Roman" w:eastAsia="Calibri" w:hAnsi="Times New Roman" w:cs="Times New Roman"/>
          <w:sz w:val="24"/>
          <w:szCs w:val="24"/>
        </w:rPr>
        <w:t>s</w:t>
      </w:r>
      <w:r w:rsidR="0007798B" w:rsidRPr="00E0513C">
        <w:rPr>
          <w:rFonts w:ascii="Times New Roman" w:eastAsia="Calibri" w:hAnsi="Times New Roman" w:cs="Times New Roman"/>
          <w:sz w:val="24"/>
          <w:szCs w:val="24"/>
        </w:rPr>
        <w:t>e</w:t>
      </w:r>
      <w:r w:rsidR="004A2070" w:rsidRPr="00E0513C">
        <w:rPr>
          <w:rFonts w:ascii="Times New Roman" w:eastAsia="Calibri" w:hAnsi="Times New Roman" w:cs="Times New Roman"/>
          <w:sz w:val="24"/>
          <w:szCs w:val="24"/>
        </w:rPr>
        <w:t>,</w:t>
      </w:r>
      <w:r w:rsidR="00A13D96" w:rsidRPr="00E051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19EF" w:rsidRPr="00E0513C">
        <w:rPr>
          <w:rFonts w:ascii="Times New Roman" w:eastAsia="Calibri" w:hAnsi="Times New Roman" w:cs="Times New Roman"/>
          <w:sz w:val="24"/>
          <w:szCs w:val="24"/>
        </w:rPr>
        <w:t xml:space="preserve">seadmete </w:t>
      </w:r>
      <w:r w:rsidR="0007798B" w:rsidRPr="00E0513C">
        <w:rPr>
          <w:rFonts w:ascii="Times New Roman" w:eastAsia="Calibri" w:hAnsi="Times New Roman" w:cs="Times New Roman"/>
          <w:sz w:val="24"/>
          <w:szCs w:val="24"/>
        </w:rPr>
        <w:t>operatsiooni</w:t>
      </w:r>
      <w:r w:rsidR="00A13D96" w:rsidRPr="00E0513C">
        <w:rPr>
          <w:rFonts w:ascii="Times New Roman" w:eastAsia="Calibri" w:hAnsi="Times New Roman" w:cs="Times New Roman"/>
          <w:sz w:val="24"/>
          <w:szCs w:val="24"/>
        </w:rPr>
        <w:t>süsteemi</w:t>
      </w:r>
      <w:ins w:id="7" w:author="Raili Evartson" w:date="2024-09-25T12:36:00Z" w16du:dateUtc="2024-09-25T09:36:00Z">
        <w:r w:rsidR="00645949">
          <w:rPr>
            <w:rFonts w:ascii="Times New Roman" w:eastAsia="Calibri" w:hAnsi="Times New Roman" w:cs="Times New Roman"/>
            <w:sz w:val="24"/>
            <w:szCs w:val="24"/>
          </w:rPr>
          <w:t xml:space="preserve">/ püsivara </w:t>
        </w:r>
      </w:ins>
      <w:del w:id="8" w:author="Raili Evartson" w:date="2024-09-25T12:36:00Z" w16du:dateUtc="2024-09-25T09:36:00Z">
        <w:r w:rsidR="00BF524B" w:rsidRPr="00E0513C" w:rsidDel="00645949">
          <w:rPr>
            <w:rFonts w:ascii="Times New Roman" w:eastAsia="Calibri" w:hAnsi="Times New Roman" w:cs="Times New Roman"/>
            <w:sz w:val="24"/>
            <w:szCs w:val="24"/>
          </w:rPr>
          <w:delText xml:space="preserve"> </w:delText>
        </w:r>
      </w:del>
      <w:r w:rsidR="00A13D96" w:rsidRPr="00E0513C">
        <w:rPr>
          <w:rFonts w:ascii="Times New Roman" w:eastAsia="Calibri" w:hAnsi="Times New Roman" w:cs="Times New Roman"/>
          <w:sz w:val="24"/>
          <w:szCs w:val="24"/>
        </w:rPr>
        <w:t>uuenduste</w:t>
      </w:r>
      <w:r w:rsidR="00DC4239" w:rsidRPr="00E051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del w:id="9" w:author="Raili Evartson" w:date="2024-09-25T12:36:00Z" w16du:dateUtc="2024-09-25T09:36:00Z">
        <w:r w:rsidR="00553A04" w:rsidRPr="00E0513C" w:rsidDel="009E2428">
          <w:rPr>
            <w:rFonts w:ascii="Times New Roman" w:eastAsia="Calibri" w:hAnsi="Times New Roman" w:cs="Times New Roman"/>
            <w:sz w:val="24"/>
            <w:szCs w:val="24"/>
          </w:rPr>
          <w:delText>kasut</w:delText>
        </w:r>
        <w:r w:rsidR="004A2070" w:rsidRPr="00E0513C" w:rsidDel="009E2428">
          <w:rPr>
            <w:rFonts w:ascii="Times New Roman" w:eastAsia="Calibri" w:hAnsi="Times New Roman" w:cs="Times New Roman"/>
            <w:sz w:val="24"/>
            <w:szCs w:val="24"/>
          </w:rPr>
          <w:delText>aja</w:delText>
        </w:r>
        <w:r w:rsidR="00D319EF" w:rsidRPr="00E0513C" w:rsidDel="009E2428">
          <w:rPr>
            <w:rFonts w:ascii="Times New Roman" w:eastAsia="Calibri" w:hAnsi="Times New Roman" w:cs="Times New Roman"/>
            <w:sz w:val="24"/>
            <w:szCs w:val="24"/>
          </w:rPr>
          <w:delText>te</w:delText>
        </w:r>
        <w:r w:rsidR="004A2070" w:rsidRPr="00E0513C" w:rsidDel="009E2428">
          <w:rPr>
            <w:rFonts w:ascii="Times New Roman" w:eastAsia="Calibri" w:hAnsi="Times New Roman" w:cs="Times New Roman"/>
            <w:sz w:val="24"/>
            <w:szCs w:val="24"/>
          </w:rPr>
          <w:delText xml:space="preserve"> </w:delText>
        </w:r>
        <w:r w:rsidR="00553A04" w:rsidRPr="00E0513C" w:rsidDel="009E2428">
          <w:rPr>
            <w:rFonts w:ascii="Times New Roman" w:eastAsia="Calibri" w:hAnsi="Times New Roman" w:cs="Times New Roman"/>
            <w:sz w:val="24"/>
            <w:szCs w:val="24"/>
          </w:rPr>
          <w:delText xml:space="preserve">koolituse </w:delText>
        </w:r>
      </w:del>
      <w:r w:rsidR="00553A04" w:rsidRPr="00E0513C">
        <w:rPr>
          <w:rFonts w:ascii="Times New Roman" w:eastAsia="Calibri" w:hAnsi="Times New Roman" w:cs="Times New Roman"/>
          <w:sz w:val="24"/>
          <w:szCs w:val="24"/>
        </w:rPr>
        <w:t>nin</w:t>
      </w:r>
      <w:r w:rsidR="00B20968" w:rsidRPr="00E0513C">
        <w:rPr>
          <w:rFonts w:ascii="Times New Roman" w:eastAsia="Calibri" w:hAnsi="Times New Roman" w:cs="Times New Roman"/>
          <w:sz w:val="24"/>
          <w:szCs w:val="24"/>
        </w:rPr>
        <w:t xml:space="preserve">g </w:t>
      </w:r>
      <w:r w:rsidR="003D75A8" w:rsidRPr="00E0513C">
        <w:rPr>
          <w:rFonts w:ascii="Times New Roman" w:eastAsia="Calibri" w:hAnsi="Times New Roman" w:cs="Times New Roman"/>
          <w:sz w:val="24"/>
          <w:szCs w:val="24"/>
        </w:rPr>
        <w:t xml:space="preserve">kõigi seadmete </w:t>
      </w:r>
      <w:r w:rsidR="00DA4DD6" w:rsidRPr="00E0513C">
        <w:rPr>
          <w:rFonts w:ascii="Times New Roman" w:eastAsia="Calibri" w:hAnsi="Times New Roman" w:cs="Times New Roman"/>
          <w:sz w:val="24"/>
          <w:szCs w:val="24"/>
        </w:rPr>
        <w:t>remondi/teenusetoe võimalusega</w:t>
      </w:r>
      <w:r w:rsidR="00160083" w:rsidRPr="00E0513C">
        <w:rPr>
          <w:rFonts w:ascii="Times New Roman" w:eastAsia="Calibri" w:hAnsi="Times New Roman" w:cs="Times New Roman"/>
          <w:sz w:val="24"/>
          <w:szCs w:val="24"/>
        </w:rPr>
        <w:t>.</w:t>
      </w:r>
      <w:r w:rsidR="007A146B" w:rsidRPr="00E051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CDC8F3A" w14:textId="1D3DF04E" w:rsidR="00640024" w:rsidRPr="00E0513C" w:rsidRDefault="00640024" w:rsidP="004F5A93">
      <w:pPr>
        <w:pStyle w:val="Loendilik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0513C">
        <w:rPr>
          <w:rFonts w:ascii="Times New Roman" w:eastAsia="Calibri" w:hAnsi="Times New Roman" w:cs="Times New Roman"/>
          <w:sz w:val="24"/>
          <w:szCs w:val="24"/>
        </w:rPr>
        <w:t xml:space="preserve">Hankija soovib </w:t>
      </w:r>
      <w:r w:rsidR="00050955" w:rsidRPr="00E0513C">
        <w:rPr>
          <w:rFonts w:ascii="Times New Roman" w:eastAsia="Calibri" w:hAnsi="Times New Roman" w:cs="Times New Roman"/>
          <w:sz w:val="24"/>
          <w:szCs w:val="24"/>
        </w:rPr>
        <w:t xml:space="preserve">neid kasutada laos (transporditehnika varuosad ja ehitusmaterjalide </w:t>
      </w:r>
      <w:r w:rsidR="00E61CD3" w:rsidRPr="00E0513C">
        <w:rPr>
          <w:rFonts w:ascii="Times New Roman" w:eastAsia="Calibri" w:hAnsi="Times New Roman" w:cs="Times New Roman"/>
          <w:sz w:val="24"/>
          <w:szCs w:val="24"/>
        </w:rPr>
        <w:t xml:space="preserve">ladu), kus tuleb </w:t>
      </w:r>
      <w:r w:rsidR="00533851" w:rsidRPr="00E0513C">
        <w:rPr>
          <w:rFonts w:ascii="Times New Roman" w:eastAsia="Calibri" w:hAnsi="Times New Roman" w:cs="Times New Roman"/>
          <w:sz w:val="24"/>
          <w:szCs w:val="24"/>
        </w:rPr>
        <w:t>kleepida ja l</w:t>
      </w:r>
      <w:r w:rsidR="00E61CD3" w:rsidRPr="00E0513C">
        <w:rPr>
          <w:rFonts w:ascii="Times New Roman" w:eastAsia="Calibri" w:hAnsi="Times New Roman" w:cs="Times New Roman"/>
          <w:sz w:val="24"/>
          <w:szCs w:val="24"/>
        </w:rPr>
        <w:t xml:space="preserve">ugeda koode erinevatelt </w:t>
      </w:r>
      <w:r w:rsidR="00533851" w:rsidRPr="00E0513C">
        <w:rPr>
          <w:rFonts w:ascii="Times New Roman" w:eastAsia="Calibri" w:hAnsi="Times New Roman" w:cs="Times New Roman"/>
          <w:sz w:val="24"/>
          <w:szCs w:val="24"/>
        </w:rPr>
        <w:t>pindadelt.</w:t>
      </w:r>
    </w:p>
    <w:p w14:paraId="52952DCB" w14:textId="4CAA0931" w:rsidR="00061825" w:rsidRPr="00E0513C" w:rsidRDefault="00061825" w:rsidP="004F5A93">
      <w:pPr>
        <w:pStyle w:val="Loendilik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0513C">
        <w:rPr>
          <w:rFonts w:ascii="Times New Roman" w:eastAsia="Calibri" w:hAnsi="Times New Roman" w:cs="Times New Roman"/>
          <w:sz w:val="24"/>
          <w:szCs w:val="24"/>
        </w:rPr>
        <w:t>Skänner</w:t>
      </w:r>
      <w:r w:rsidR="000A1639" w:rsidRPr="00E0513C">
        <w:rPr>
          <w:rFonts w:ascii="Times New Roman" w:eastAsia="Calibri" w:hAnsi="Times New Roman" w:cs="Times New Roman"/>
          <w:sz w:val="24"/>
          <w:szCs w:val="24"/>
        </w:rPr>
        <w:t>-käsiar</w:t>
      </w:r>
      <w:r w:rsidR="00A7764D" w:rsidRPr="00E0513C">
        <w:rPr>
          <w:rFonts w:ascii="Times New Roman" w:eastAsia="Calibri" w:hAnsi="Times New Roman" w:cs="Times New Roman"/>
          <w:sz w:val="24"/>
          <w:szCs w:val="24"/>
        </w:rPr>
        <w:t xml:space="preserve">vutite </w:t>
      </w:r>
      <w:r w:rsidR="001A371C" w:rsidRPr="00E0513C">
        <w:rPr>
          <w:rFonts w:ascii="Times New Roman" w:eastAsia="Calibri" w:hAnsi="Times New Roman" w:cs="Times New Roman"/>
          <w:sz w:val="24"/>
          <w:szCs w:val="24"/>
        </w:rPr>
        <w:t>operatsiooni</w:t>
      </w:r>
      <w:r w:rsidR="00A7764D" w:rsidRPr="00E0513C">
        <w:rPr>
          <w:rFonts w:ascii="Times New Roman" w:eastAsia="Calibri" w:hAnsi="Times New Roman" w:cs="Times New Roman"/>
          <w:sz w:val="24"/>
          <w:szCs w:val="24"/>
        </w:rPr>
        <w:t xml:space="preserve">süsteem peab toetama ja võimaldama jooksutada </w:t>
      </w:r>
      <w:r w:rsidR="00CA73F9" w:rsidRPr="00E0513C">
        <w:rPr>
          <w:rFonts w:ascii="Times New Roman" w:eastAsia="Calibri" w:hAnsi="Times New Roman" w:cs="Times New Roman"/>
          <w:sz w:val="24"/>
          <w:szCs w:val="24"/>
        </w:rPr>
        <w:t xml:space="preserve">Microsoft Dynamics 365 Business Central </w:t>
      </w:r>
      <w:r w:rsidR="00BD7DF9" w:rsidRPr="00E0513C">
        <w:rPr>
          <w:rFonts w:ascii="Times New Roman" w:eastAsia="Calibri" w:hAnsi="Times New Roman" w:cs="Times New Roman"/>
          <w:sz w:val="24"/>
          <w:szCs w:val="24"/>
        </w:rPr>
        <w:t>tarkvara (</w:t>
      </w:r>
      <w:r w:rsidR="004A0DC1" w:rsidRPr="00E0513C">
        <w:rPr>
          <w:rFonts w:ascii="Times New Roman" w:eastAsia="Calibri" w:hAnsi="Times New Roman" w:cs="Times New Roman"/>
          <w:sz w:val="24"/>
          <w:szCs w:val="24"/>
        </w:rPr>
        <w:t xml:space="preserve">selle </w:t>
      </w:r>
      <w:r w:rsidR="006233C4" w:rsidRPr="00E0513C">
        <w:rPr>
          <w:rFonts w:ascii="Times New Roman" w:eastAsia="Calibri" w:hAnsi="Times New Roman" w:cs="Times New Roman"/>
          <w:sz w:val="24"/>
          <w:szCs w:val="24"/>
        </w:rPr>
        <w:t>äpi</w:t>
      </w:r>
      <w:r w:rsidR="004A0DC1" w:rsidRPr="00E0513C">
        <w:rPr>
          <w:rFonts w:ascii="Times New Roman" w:eastAsia="Calibri" w:hAnsi="Times New Roman" w:cs="Times New Roman"/>
          <w:sz w:val="24"/>
          <w:szCs w:val="24"/>
        </w:rPr>
        <w:t xml:space="preserve"> versiooni</w:t>
      </w:r>
      <w:r w:rsidR="00761027" w:rsidRPr="00E0513C">
        <w:rPr>
          <w:rFonts w:ascii="Times New Roman" w:eastAsia="Calibri" w:hAnsi="Times New Roman" w:cs="Times New Roman"/>
          <w:sz w:val="24"/>
          <w:szCs w:val="24"/>
        </w:rPr>
        <w:t>)</w:t>
      </w:r>
      <w:r w:rsidR="00A551C1" w:rsidRPr="00E051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5755E" w:rsidRPr="00E0513C">
        <w:rPr>
          <w:rFonts w:ascii="Times New Roman" w:eastAsia="Calibri" w:hAnsi="Times New Roman" w:cs="Times New Roman"/>
          <w:sz w:val="24"/>
          <w:szCs w:val="24"/>
        </w:rPr>
        <w:t xml:space="preserve">vajadusel </w:t>
      </w:r>
      <w:r w:rsidR="00A93503" w:rsidRPr="00E0513C">
        <w:rPr>
          <w:rFonts w:ascii="Times New Roman" w:eastAsia="Calibri" w:hAnsi="Times New Roman" w:cs="Times New Roman"/>
          <w:sz w:val="24"/>
          <w:szCs w:val="24"/>
        </w:rPr>
        <w:t xml:space="preserve">võimalusega installeerida </w:t>
      </w:r>
      <w:r w:rsidR="00E33617" w:rsidRPr="00E0513C">
        <w:rPr>
          <w:rFonts w:ascii="Times New Roman" w:eastAsia="Calibri" w:hAnsi="Times New Roman" w:cs="Times New Roman"/>
          <w:sz w:val="24"/>
          <w:szCs w:val="24"/>
        </w:rPr>
        <w:t xml:space="preserve">juurde </w:t>
      </w:r>
      <w:r w:rsidR="00E36979" w:rsidRPr="00E051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2E40" w:rsidRPr="00E0513C">
        <w:rPr>
          <w:rFonts w:ascii="Times New Roman" w:eastAsia="Calibri" w:hAnsi="Times New Roman" w:cs="Times New Roman"/>
          <w:sz w:val="24"/>
          <w:szCs w:val="24"/>
        </w:rPr>
        <w:t xml:space="preserve">Microsoft Dynamics 365 Business </w:t>
      </w:r>
      <w:r w:rsidR="00AD0E35" w:rsidRPr="00E0513C">
        <w:rPr>
          <w:rFonts w:ascii="Times New Roman" w:eastAsia="Calibri" w:hAnsi="Times New Roman" w:cs="Times New Roman"/>
          <w:sz w:val="24"/>
          <w:szCs w:val="24"/>
        </w:rPr>
        <w:t xml:space="preserve">Central </w:t>
      </w:r>
      <w:r w:rsidR="005F5A98" w:rsidRPr="00E0513C">
        <w:rPr>
          <w:rFonts w:ascii="Times New Roman" w:eastAsia="Calibri" w:hAnsi="Times New Roman" w:cs="Times New Roman"/>
          <w:sz w:val="24"/>
          <w:szCs w:val="24"/>
        </w:rPr>
        <w:t>WMS</w:t>
      </w:r>
      <w:r w:rsidR="00685E68" w:rsidRPr="00E0513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85E68" w:rsidRPr="00E051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Warehouse </w:t>
      </w:r>
      <w:r w:rsidR="009E17C5" w:rsidRPr="00E0513C">
        <w:rPr>
          <w:rFonts w:ascii="Times New Roman" w:eastAsia="Calibri" w:hAnsi="Times New Roman" w:cs="Times New Roman"/>
          <w:i/>
          <w:iCs/>
          <w:sz w:val="24"/>
          <w:szCs w:val="24"/>
        </w:rPr>
        <w:t>Management System</w:t>
      </w:r>
      <w:r w:rsidR="009E17C5" w:rsidRPr="00E0513C">
        <w:rPr>
          <w:rFonts w:ascii="Times New Roman" w:eastAsia="Calibri" w:hAnsi="Times New Roman" w:cs="Times New Roman"/>
          <w:sz w:val="24"/>
          <w:szCs w:val="24"/>
        </w:rPr>
        <w:t>)</w:t>
      </w:r>
      <w:r w:rsidR="005F5A98" w:rsidRPr="00E051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0E35" w:rsidRPr="00E0513C">
        <w:rPr>
          <w:rFonts w:ascii="Times New Roman" w:eastAsia="Calibri" w:hAnsi="Times New Roman" w:cs="Times New Roman"/>
          <w:sz w:val="24"/>
          <w:szCs w:val="24"/>
        </w:rPr>
        <w:t>abitarkvara</w:t>
      </w:r>
      <w:r w:rsidR="00E33617" w:rsidRPr="00E0513C">
        <w:rPr>
          <w:rFonts w:ascii="Times New Roman" w:eastAsia="Calibri" w:hAnsi="Times New Roman" w:cs="Times New Roman"/>
          <w:sz w:val="24"/>
          <w:szCs w:val="24"/>
        </w:rPr>
        <w:t>sid</w:t>
      </w:r>
      <w:r w:rsidR="00AD0E35" w:rsidRPr="00E0513C">
        <w:rPr>
          <w:rFonts w:ascii="Times New Roman" w:eastAsia="Calibri" w:hAnsi="Times New Roman" w:cs="Times New Roman"/>
          <w:sz w:val="24"/>
          <w:szCs w:val="24"/>
        </w:rPr>
        <w:t xml:space="preserve">, nagu näiteks </w:t>
      </w:r>
      <w:r w:rsidR="00213A49" w:rsidRPr="00E0513C">
        <w:rPr>
          <w:rFonts w:ascii="Times New Roman" w:eastAsia="Calibri" w:hAnsi="Times New Roman" w:cs="Times New Roman"/>
          <w:sz w:val="24"/>
          <w:szCs w:val="24"/>
        </w:rPr>
        <w:t>Ware</w:t>
      </w:r>
      <w:r w:rsidR="007C5FEA" w:rsidRPr="00E0513C">
        <w:rPr>
          <w:rFonts w:ascii="Times New Roman" w:eastAsia="Calibri" w:hAnsi="Times New Roman" w:cs="Times New Roman"/>
          <w:sz w:val="24"/>
          <w:szCs w:val="24"/>
        </w:rPr>
        <w:t>house Insight ja WMS Express.</w:t>
      </w:r>
    </w:p>
    <w:p w14:paraId="7301683F" w14:textId="3C4D4228" w:rsidR="00575CBD" w:rsidRPr="00E0513C" w:rsidRDefault="009C1A2C" w:rsidP="004F5A93">
      <w:pPr>
        <w:pStyle w:val="Loendilik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0513C">
        <w:rPr>
          <w:rFonts w:ascii="Times New Roman" w:eastAsia="Calibri" w:hAnsi="Times New Roman" w:cs="Times New Roman"/>
          <w:sz w:val="24"/>
          <w:szCs w:val="24"/>
        </w:rPr>
        <w:t xml:space="preserve">Termo </w:t>
      </w:r>
      <w:r w:rsidR="00D13115" w:rsidRPr="00E0513C">
        <w:rPr>
          <w:rFonts w:ascii="Times New Roman" w:eastAsia="Calibri" w:hAnsi="Times New Roman" w:cs="Times New Roman"/>
          <w:sz w:val="24"/>
          <w:szCs w:val="24"/>
        </w:rPr>
        <w:t>e</w:t>
      </w:r>
      <w:r w:rsidR="00575CBD" w:rsidRPr="00E0513C">
        <w:rPr>
          <w:rFonts w:ascii="Times New Roman" w:eastAsia="Calibri" w:hAnsi="Times New Roman" w:cs="Times New Roman"/>
          <w:sz w:val="24"/>
          <w:szCs w:val="24"/>
        </w:rPr>
        <w:t>ti</w:t>
      </w:r>
      <w:r w:rsidR="009D25F2" w:rsidRPr="00E0513C">
        <w:rPr>
          <w:rFonts w:ascii="Times New Roman" w:eastAsia="Calibri" w:hAnsi="Times New Roman" w:cs="Times New Roman"/>
          <w:sz w:val="24"/>
          <w:szCs w:val="24"/>
        </w:rPr>
        <w:t xml:space="preserve">ketiprinterid peavad </w:t>
      </w:r>
      <w:r w:rsidR="00B018CD" w:rsidRPr="00E0513C">
        <w:rPr>
          <w:rFonts w:ascii="Times New Roman" w:eastAsia="Calibri" w:hAnsi="Times New Roman" w:cs="Times New Roman"/>
          <w:sz w:val="24"/>
          <w:szCs w:val="24"/>
        </w:rPr>
        <w:t xml:space="preserve">võimaldama </w:t>
      </w:r>
      <w:r w:rsidR="00CB1BF0" w:rsidRPr="00E0513C">
        <w:rPr>
          <w:rFonts w:ascii="Times New Roman" w:eastAsia="Calibri" w:hAnsi="Times New Roman" w:cs="Times New Roman"/>
          <w:sz w:val="24"/>
          <w:szCs w:val="24"/>
        </w:rPr>
        <w:t>prin</w:t>
      </w:r>
      <w:r w:rsidR="00BC4817" w:rsidRPr="00E0513C">
        <w:rPr>
          <w:rFonts w:ascii="Times New Roman" w:eastAsia="Calibri" w:hAnsi="Times New Roman" w:cs="Times New Roman"/>
          <w:sz w:val="24"/>
          <w:szCs w:val="24"/>
        </w:rPr>
        <w:t xml:space="preserve">tida </w:t>
      </w:r>
      <w:r w:rsidR="0038306C" w:rsidRPr="00E0513C">
        <w:rPr>
          <w:rFonts w:ascii="Times New Roman" w:eastAsia="Calibri" w:hAnsi="Times New Roman" w:cs="Times New Roman"/>
          <w:sz w:val="24"/>
          <w:szCs w:val="24"/>
        </w:rPr>
        <w:t>printimislaiusega 19-108mm väljatrükki.</w:t>
      </w:r>
    </w:p>
    <w:p w14:paraId="5E634CCD" w14:textId="0A7980D9" w:rsidR="001D3522" w:rsidRPr="00E0513C" w:rsidDel="00F43425" w:rsidRDefault="00AD5BB2" w:rsidP="004F5A93">
      <w:pPr>
        <w:pStyle w:val="Loendilik"/>
        <w:numPr>
          <w:ilvl w:val="1"/>
          <w:numId w:val="1"/>
        </w:numPr>
        <w:spacing w:after="0" w:line="240" w:lineRule="auto"/>
        <w:ind w:left="567" w:hanging="567"/>
        <w:jc w:val="both"/>
        <w:rPr>
          <w:del w:id="10" w:author="Raili Evartson" w:date="2024-09-25T12:21:00Z" w16du:dateUtc="2024-09-25T09:21:00Z"/>
          <w:rFonts w:ascii="Times New Roman" w:eastAsia="Calibri" w:hAnsi="Times New Roman" w:cs="Times New Roman"/>
          <w:i/>
          <w:iCs/>
          <w:sz w:val="24"/>
          <w:szCs w:val="24"/>
        </w:rPr>
      </w:pPr>
      <w:del w:id="11" w:author="Raili Evartson" w:date="2024-09-25T12:21:00Z" w16du:dateUtc="2024-09-25T09:21:00Z">
        <w:r w:rsidRPr="00E0513C" w:rsidDel="00F43425">
          <w:rPr>
            <w:rStyle w:val="ui-provider"/>
            <w:rFonts w:ascii="Times New Roman" w:hAnsi="Times New Roman" w:cs="Times New Roman"/>
            <w:sz w:val="24"/>
            <w:szCs w:val="24"/>
          </w:rPr>
          <w:delText xml:space="preserve">Etiketiprinterite etiketi kujundused peavad olema disainitavad. </w:delText>
        </w:r>
      </w:del>
    </w:p>
    <w:p w14:paraId="3D76D8D5" w14:textId="53B3C99D" w:rsidR="00E37056" w:rsidRPr="00E0513C" w:rsidRDefault="00D6034A" w:rsidP="004F5A93">
      <w:pPr>
        <w:pStyle w:val="Loendilik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13C">
        <w:rPr>
          <w:rFonts w:ascii="Times New Roman" w:eastAsia="Calibri" w:hAnsi="Times New Roman" w:cs="Times New Roman"/>
          <w:sz w:val="24"/>
          <w:szCs w:val="24"/>
        </w:rPr>
        <w:t>Pakutavad seadmed ei tohi olla tootja poolt klassifitseeritud kui lõppeva elutsükliga too</w:t>
      </w:r>
      <w:r w:rsidR="00B20E35" w:rsidRPr="00E0513C">
        <w:rPr>
          <w:rFonts w:ascii="Times New Roman" w:eastAsia="Calibri" w:hAnsi="Times New Roman" w:cs="Times New Roman"/>
          <w:sz w:val="24"/>
          <w:szCs w:val="24"/>
        </w:rPr>
        <w:t>ted</w:t>
      </w:r>
      <w:r w:rsidRPr="00E0513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E0513C">
        <w:rPr>
          <w:rFonts w:ascii="Times New Roman" w:eastAsia="Calibri" w:hAnsi="Times New Roman" w:cs="Times New Roman"/>
          <w:i/>
          <w:iCs/>
          <w:sz w:val="24"/>
          <w:szCs w:val="24"/>
        </w:rPr>
        <w:t>end of life</w:t>
      </w:r>
      <w:r w:rsidRPr="00E0513C">
        <w:rPr>
          <w:rFonts w:ascii="Times New Roman" w:eastAsia="Calibri" w:hAnsi="Times New Roman" w:cs="Times New Roman"/>
          <w:sz w:val="24"/>
          <w:szCs w:val="24"/>
        </w:rPr>
        <w:t>) ega müügilõputoo</w:t>
      </w:r>
      <w:r w:rsidR="00F11483" w:rsidRPr="00E0513C">
        <w:rPr>
          <w:rFonts w:ascii="Times New Roman" w:eastAsia="Calibri" w:hAnsi="Times New Roman" w:cs="Times New Roman"/>
          <w:sz w:val="24"/>
          <w:szCs w:val="24"/>
        </w:rPr>
        <w:t>t</w:t>
      </w:r>
      <w:r w:rsidRPr="00E0513C">
        <w:rPr>
          <w:rFonts w:ascii="Times New Roman" w:eastAsia="Calibri" w:hAnsi="Times New Roman" w:cs="Times New Roman"/>
          <w:sz w:val="24"/>
          <w:szCs w:val="24"/>
        </w:rPr>
        <w:t>e</w:t>
      </w:r>
      <w:r w:rsidR="00F11483" w:rsidRPr="00E0513C">
        <w:rPr>
          <w:rFonts w:ascii="Times New Roman" w:eastAsia="Calibri" w:hAnsi="Times New Roman" w:cs="Times New Roman"/>
          <w:sz w:val="24"/>
          <w:szCs w:val="24"/>
        </w:rPr>
        <w:t>d</w:t>
      </w:r>
      <w:r w:rsidRPr="00E0513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E0513C">
        <w:rPr>
          <w:rFonts w:ascii="Times New Roman" w:eastAsia="Calibri" w:hAnsi="Times New Roman" w:cs="Times New Roman"/>
          <w:i/>
          <w:iCs/>
          <w:sz w:val="24"/>
          <w:szCs w:val="24"/>
        </w:rPr>
        <w:t>end of sale</w:t>
      </w:r>
      <w:r w:rsidRPr="00E0513C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2575E5F1" w14:textId="2211BF23" w:rsidR="00274942" w:rsidRPr="00E0513C" w:rsidRDefault="00131B20" w:rsidP="004F5A93">
      <w:pPr>
        <w:pStyle w:val="Loendilik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13C">
        <w:rPr>
          <w:rFonts w:ascii="Times New Roman" w:eastAsia="Calibri" w:hAnsi="Times New Roman" w:cs="Times New Roman"/>
          <w:sz w:val="24"/>
          <w:szCs w:val="24"/>
        </w:rPr>
        <w:t>Seadmed ja nende lisavahendid peavad vastama punkt</w:t>
      </w:r>
      <w:r w:rsidR="00684EC4" w:rsidRPr="00E0513C">
        <w:rPr>
          <w:rFonts w:ascii="Times New Roman" w:eastAsia="Calibri" w:hAnsi="Times New Roman" w:cs="Times New Roman"/>
          <w:sz w:val="24"/>
          <w:szCs w:val="24"/>
        </w:rPr>
        <w:t>ides 2 sätestatud tingimuste, kirjelduste</w:t>
      </w:r>
      <w:r w:rsidR="00110F2E" w:rsidRPr="00E0513C">
        <w:rPr>
          <w:rFonts w:ascii="Times New Roman" w:eastAsia="Calibri" w:hAnsi="Times New Roman" w:cs="Times New Roman"/>
          <w:sz w:val="24"/>
          <w:szCs w:val="24"/>
        </w:rPr>
        <w:t xml:space="preserve"> ning kogustele.</w:t>
      </w:r>
    </w:p>
    <w:p w14:paraId="555694F2" w14:textId="00D95759" w:rsidR="005F20C7" w:rsidRPr="00E0513C" w:rsidRDefault="00170DF6" w:rsidP="004F5A93">
      <w:pPr>
        <w:pStyle w:val="Loendilik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13C">
        <w:rPr>
          <w:rFonts w:ascii="Times New Roman" w:hAnsi="Times New Roman" w:cs="Times New Roman"/>
          <w:sz w:val="24"/>
          <w:szCs w:val="24"/>
        </w:rPr>
        <w:t>Garantii hakkab kehtima alates üleandmise-vastuvõtmise akti allkirjastamisest.</w:t>
      </w:r>
    </w:p>
    <w:p w14:paraId="62853E09" w14:textId="5323C636" w:rsidR="00595AE2" w:rsidRPr="00E0513C" w:rsidRDefault="00595AE2" w:rsidP="00595AE2">
      <w:pPr>
        <w:pStyle w:val="Loendilik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13C">
        <w:rPr>
          <w:rFonts w:ascii="Times New Roman" w:hAnsi="Times New Roman" w:cs="Times New Roman"/>
          <w:sz w:val="24"/>
          <w:szCs w:val="24"/>
        </w:rPr>
        <w:t xml:space="preserve">Iga viidet, mille hankija teeb RHAD-is mõnele RHS-i § 88 lõikes 2 nimetatud alusele (standardile, tehnilisele tunnustusele, tehnilisele kontrollisüsteemile vms), tuleb lugeda selliselt, et see on täiendatud märkega „või sellega samaväärne“. Iga viidet, mille hankija teeb RHAD-is ostuallikale, protsessile, kaubamärgile, patendile, tüübile, päritolule, tootmisviisile, märgisele või vastavushindamisasutuse väljastatud katsearuandele või tõendile, tuleb lugeda selliselt, et see on täiendatud märkega „või sellega samaväärne“ (RHS § 88 lg-d 5-6, § 89 lg 2). </w:t>
      </w:r>
    </w:p>
    <w:p w14:paraId="5C0DB165" w14:textId="3AD2BA06" w:rsidR="00170DF6" w:rsidRPr="00E0513C" w:rsidRDefault="002836B4" w:rsidP="004F5A93">
      <w:pPr>
        <w:pStyle w:val="Loendilik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13C">
        <w:rPr>
          <w:rFonts w:ascii="Times New Roman" w:eastAsia="Times New Roman" w:hAnsi="Times New Roman" w:cs="Times New Roman"/>
          <w:sz w:val="24"/>
          <w:szCs w:val="24"/>
        </w:rPr>
        <w:t>Skänner</w:t>
      </w:r>
      <w:r w:rsidR="00C55A1E" w:rsidRPr="00E0513C">
        <w:rPr>
          <w:rFonts w:ascii="Times New Roman" w:eastAsia="Times New Roman" w:hAnsi="Times New Roman" w:cs="Times New Roman"/>
          <w:sz w:val="24"/>
          <w:szCs w:val="24"/>
        </w:rPr>
        <w:t>-käs</w:t>
      </w:r>
      <w:r w:rsidR="00D651B6" w:rsidRPr="00E0513C">
        <w:rPr>
          <w:rFonts w:ascii="Times New Roman" w:eastAsia="Times New Roman" w:hAnsi="Times New Roman" w:cs="Times New Roman"/>
          <w:sz w:val="24"/>
          <w:szCs w:val="24"/>
        </w:rPr>
        <w:t>iarvutid</w:t>
      </w:r>
      <w:r w:rsidRPr="00E051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55A1E" w:rsidRPr="00E0513C">
        <w:rPr>
          <w:rFonts w:ascii="Times New Roman" w:eastAsia="Times New Roman" w:hAnsi="Times New Roman" w:cs="Times New Roman"/>
          <w:sz w:val="24"/>
          <w:szCs w:val="24"/>
        </w:rPr>
        <w:t>etiketiprinterid</w:t>
      </w:r>
      <w:r w:rsidR="00D651B6" w:rsidRPr="00E0513C">
        <w:rPr>
          <w:rFonts w:ascii="Times New Roman" w:eastAsia="Times New Roman" w:hAnsi="Times New Roman" w:cs="Times New Roman"/>
          <w:sz w:val="24"/>
          <w:szCs w:val="24"/>
        </w:rPr>
        <w:t xml:space="preserve"> ning nende</w:t>
      </w:r>
      <w:r w:rsidRPr="00E0513C">
        <w:rPr>
          <w:rFonts w:ascii="Times New Roman" w:eastAsia="Times New Roman" w:hAnsi="Times New Roman" w:cs="Times New Roman"/>
          <w:sz w:val="24"/>
          <w:szCs w:val="24"/>
        </w:rPr>
        <w:t xml:space="preserve"> (lisa)seadmed peavad olema uued, avamata pakendites</w:t>
      </w:r>
      <w:r w:rsidR="00D651B6" w:rsidRPr="00E0513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C25E6D" w14:textId="1C8D0D2D" w:rsidR="00F11483" w:rsidRPr="00E0513C" w:rsidRDefault="00FC182B" w:rsidP="004F5A93">
      <w:pPr>
        <w:pStyle w:val="Loendilik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13C">
        <w:rPr>
          <w:rFonts w:ascii="Times New Roman" w:eastAsia="Calibri" w:hAnsi="Times New Roman" w:cs="Times New Roman"/>
          <w:sz w:val="24"/>
          <w:szCs w:val="24"/>
        </w:rPr>
        <w:t>Seadmed</w:t>
      </w:r>
      <w:r w:rsidR="00F11483" w:rsidRPr="00E0513C">
        <w:rPr>
          <w:rFonts w:ascii="Times New Roman" w:eastAsia="Calibri" w:hAnsi="Times New Roman" w:cs="Times New Roman"/>
          <w:sz w:val="24"/>
          <w:szCs w:val="24"/>
        </w:rPr>
        <w:t xml:space="preserve"> tuleb tarnida </w:t>
      </w:r>
      <w:r w:rsidR="002C2B89">
        <w:rPr>
          <w:rFonts w:ascii="Times New Roman" w:eastAsia="Calibri" w:hAnsi="Times New Roman" w:cs="Times New Roman"/>
          <w:sz w:val="24"/>
          <w:szCs w:val="24"/>
        </w:rPr>
        <w:t>hankija</w:t>
      </w:r>
      <w:r w:rsidR="00F11483" w:rsidRPr="00E0513C">
        <w:rPr>
          <w:rFonts w:ascii="Times New Roman" w:eastAsia="Calibri" w:hAnsi="Times New Roman" w:cs="Times New Roman"/>
          <w:sz w:val="24"/>
          <w:szCs w:val="24"/>
        </w:rPr>
        <w:t xml:space="preserve"> aadressile Kadaka tee 62a</w:t>
      </w:r>
      <w:r w:rsidR="00613367" w:rsidRPr="00E0513C">
        <w:rPr>
          <w:rFonts w:ascii="Times New Roman" w:eastAsia="Calibri" w:hAnsi="Times New Roman" w:cs="Times New Roman"/>
          <w:sz w:val="24"/>
          <w:szCs w:val="24"/>
        </w:rPr>
        <w:t>, Tallinn.</w:t>
      </w:r>
    </w:p>
    <w:p w14:paraId="1ECE9734" w14:textId="7C113F59" w:rsidR="00613367" w:rsidRPr="00E0513C" w:rsidRDefault="00613367" w:rsidP="004F5A93">
      <w:pPr>
        <w:pStyle w:val="Loendilik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13C">
        <w:rPr>
          <w:rFonts w:ascii="Times New Roman" w:eastAsia="Calibri" w:hAnsi="Times New Roman" w:cs="Times New Roman"/>
          <w:sz w:val="24"/>
          <w:szCs w:val="24"/>
        </w:rPr>
        <w:t>Tellimuse täitmise tähtaeg (</w:t>
      </w:r>
      <w:r w:rsidR="009E2A29" w:rsidRPr="00E0513C">
        <w:rPr>
          <w:rFonts w:ascii="Times New Roman" w:eastAsia="Calibri" w:hAnsi="Times New Roman" w:cs="Times New Roman"/>
          <w:sz w:val="24"/>
          <w:szCs w:val="24"/>
        </w:rPr>
        <w:t>k</w:t>
      </w:r>
      <w:r w:rsidRPr="00E0513C">
        <w:rPr>
          <w:rFonts w:ascii="Times New Roman" w:eastAsia="Calibri" w:hAnsi="Times New Roman" w:cs="Times New Roman"/>
          <w:sz w:val="24"/>
          <w:szCs w:val="24"/>
        </w:rPr>
        <w:t>auba tarn</w:t>
      </w:r>
      <w:r w:rsidR="009E2A29" w:rsidRPr="00E0513C">
        <w:rPr>
          <w:rFonts w:ascii="Times New Roman" w:eastAsia="Calibri" w:hAnsi="Times New Roman" w:cs="Times New Roman"/>
          <w:sz w:val="24"/>
          <w:szCs w:val="24"/>
        </w:rPr>
        <w:t>e</w:t>
      </w:r>
      <w:r w:rsidRPr="00E0513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95552D" w:rsidRPr="00E0513C">
        <w:rPr>
          <w:rFonts w:ascii="Times New Roman" w:eastAsia="Calibri" w:hAnsi="Times New Roman" w:cs="Times New Roman"/>
          <w:sz w:val="24"/>
          <w:szCs w:val="24"/>
        </w:rPr>
        <w:t xml:space="preserve">peab olema </w:t>
      </w:r>
      <w:r w:rsidRPr="00E0513C">
        <w:rPr>
          <w:rFonts w:ascii="Times New Roman" w:eastAsia="Calibri" w:hAnsi="Times New Roman" w:cs="Times New Roman"/>
          <w:sz w:val="24"/>
          <w:szCs w:val="24"/>
        </w:rPr>
        <w:t xml:space="preserve">kuni </w:t>
      </w:r>
      <w:r w:rsidR="00E37026" w:rsidRPr="00E0513C">
        <w:rPr>
          <w:rFonts w:ascii="Times New Roman" w:eastAsia="Calibri" w:hAnsi="Times New Roman" w:cs="Times New Roman"/>
          <w:sz w:val="24"/>
          <w:szCs w:val="24"/>
        </w:rPr>
        <w:t>30</w:t>
      </w:r>
      <w:r w:rsidRPr="00E0513C">
        <w:rPr>
          <w:rFonts w:ascii="Times New Roman" w:eastAsia="Calibri" w:hAnsi="Times New Roman" w:cs="Times New Roman"/>
          <w:sz w:val="24"/>
          <w:szCs w:val="24"/>
        </w:rPr>
        <w:t xml:space="preserve"> (k</w:t>
      </w:r>
      <w:r w:rsidR="00E37026" w:rsidRPr="00E0513C">
        <w:rPr>
          <w:rFonts w:ascii="Times New Roman" w:eastAsia="Calibri" w:hAnsi="Times New Roman" w:cs="Times New Roman"/>
          <w:sz w:val="24"/>
          <w:szCs w:val="24"/>
        </w:rPr>
        <w:t>olm</w:t>
      </w:r>
      <w:r w:rsidRPr="00E0513C">
        <w:rPr>
          <w:rFonts w:ascii="Times New Roman" w:eastAsia="Calibri" w:hAnsi="Times New Roman" w:cs="Times New Roman"/>
          <w:sz w:val="24"/>
          <w:szCs w:val="24"/>
        </w:rPr>
        <w:t xml:space="preserve">kümmend) päeva </w:t>
      </w:r>
      <w:r w:rsidR="00C35EA1" w:rsidRPr="00E0513C">
        <w:rPr>
          <w:rFonts w:ascii="Times New Roman" w:eastAsia="Calibri" w:hAnsi="Times New Roman" w:cs="Times New Roman"/>
          <w:sz w:val="24"/>
          <w:szCs w:val="24"/>
        </w:rPr>
        <w:t>tellimuse esita</w:t>
      </w:r>
      <w:r w:rsidRPr="00E0513C">
        <w:rPr>
          <w:rFonts w:ascii="Times New Roman" w:eastAsia="Calibri" w:hAnsi="Times New Roman" w:cs="Times New Roman"/>
          <w:sz w:val="24"/>
          <w:szCs w:val="24"/>
        </w:rPr>
        <w:t>mise päevast arvates.</w:t>
      </w:r>
    </w:p>
    <w:p w14:paraId="324019C0" w14:textId="14A22B91" w:rsidR="00613367" w:rsidRPr="00E0513C" w:rsidRDefault="00613367" w:rsidP="004F5A93">
      <w:pPr>
        <w:pStyle w:val="Loendilik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13C">
        <w:rPr>
          <w:rFonts w:ascii="Times New Roman" w:eastAsia="Calibri" w:hAnsi="Times New Roman" w:cs="Times New Roman"/>
          <w:sz w:val="24"/>
          <w:szCs w:val="24"/>
        </w:rPr>
        <w:t xml:space="preserve">Kauba tarne algusaeg ei ole piiratud, st </w:t>
      </w:r>
      <w:r w:rsidR="003E40D8" w:rsidRPr="00E0513C">
        <w:rPr>
          <w:rFonts w:ascii="Times New Roman" w:eastAsia="Calibri" w:hAnsi="Times New Roman" w:cs="Times New Roman"/>
          <w:sz w:val="24"/>
          <w:szCs w:val="24"/>
        </w:rPr>
        <w:t>h</w:t>
      </w:r>
      <w:r w:rsidRPr="00E0513C">
        <w:rPr>
          <w:rFonts w:ascii="Times New Roman" w:eastAsia="Calibri" w:hAnsi="Times New Roman" w:cs="Times New Roman"/>
          <w:sz w:val="24"/>
          <w:szCs w:val="24"/>
        </w:rPr>
        <w:t xml:space="preserve">ankijale võib </w:t>
      </w:r>
      <w:r w:rsidR="009E2A29" w:rsidRPr="00E0513C">
        <w:rPr>
          <w:rFonts w:ascii="Times New Roman" w:eastAsia="Calibri" w:hAnsi="Times New Roman" w:cs="Times New Roman"/>
          <w:sz w:val="24"/>
          <w:szCs w:val="24"/>
        </w:rPr>
        <w:t>kaupa</w:t>
      </w:r>
      <w:r w:rsidRPr="00E0513C">
        <w:rPr>
          <w:rFonts w:ascii="Times New Roman" w:eastAsia="Calibri" w:hAnsi="Times New Roman" w:cs="Times New Roman"/>
          <w:sz w:val="24"/>
          <w:szCs w:val="24"/>
        </w:rPr>
        <w:t xml:space="preserve"> tuua esimesel võimalusel, kas kõik korraga või väiksemate partiide kaupa (osatarne). </w:t>
      </w:r>
    </w:p>
    <w:p w14:paraId="55E75E44" w14:textId="53D9D95B" w:rsidR="000048B1" w:rsidRPr="00F43425" w:rsidRDefault="00A23EB4" w:rsidP="000048B1">
      <w:pPr>
        <w:pStyle w:val="Loendilik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  <w:rPrChange w:id="12" w:author="Raili Evartson" w:date="2024-09-25T12:21:00Z" w16du:dateUtc="2024-09-25T09:21:00Z">
            <w:rPr>
              <w:rFonts w:ascii="Times New Roman" w:eastAsia="Calibri" w:hAnsi="Times New Roman" w:cs="Times New Roman"/>
              <w:i/>
              <w:iCs/>
              <w:color w:val="FF0000"/>
              <w:sz w:val="24"/>
              <w:szCs w:val="24"/>
            </w:rPr>
          </w:rPrChange>
        </w:rPr>
      </w:pPr>
      <w:r w:rsidRPr="00F43425">
        <w:rPr>
          <w:rFonts w:ascii="Times New Roman" w:eastAsia="Calibri" w:hAnsi="Times New Roman" w:cs="Times New Roman"/>
          <w:b/>
          <w:bCs/>
          <w:sz w:val="24"/>
          <w:szCs w:val="24"/>
          <w:rPrChange w:id="13" w:author="Raili Evartson" w:date="2024-09-25T12:21:00Z" w16du:dateUtc="2024-09-25T09:21:00Z">
            <w:rPr>
              <w:rFonts w:ascii="Times New Roman" w:eastAsia="Calibri" w:hAnsi="Times New Roman" w:cs="Times New Roman"/>
              <w:sz w:val="24"/>
              <w:szCs w:val="24"/>
            </w:rPr>
          </w:rPrChange>
        </w:rPr>
        <w:t xml:space="preserve">Hankija poolt välja toodud </w:t>
      </w:r>
      <w:r w:rsidR="00CB11D4" w:rsidRPr="00F43425">
        <w:rPr>
          <w:rFonts w:ascii="Times New Roman" w:eastAsia="Calibri" w:hAnsi="Times New Roman" w:cs="Times New Roman"/>
          <w:b/>
          <w:bCs/>
          <w:sz w:val="24"/>
          <w:szCs w:val="24"/>
          <w:rPrChange w:id="14" w:author="Raili Evartson" w:date="2024-09-25T12:21:00Z" w16du:dateUtc="2024-09-25T09:21:00Z">
            <w:rPr>
              <w:rFonts w:ascii="Times New Roman" w:eastAsia="Calibri" w:hAnsi="Times New Roman" w:cs="Times New Roman"/>
              <w:sz w:val="24"/>
              <w:szCs w:val="24"/>
            </w:rPr>
          </w:rPrChange>
        </w:rPr>
        <w:t>seadmed</w:t>
      </w:r>
      <w:r w:rsidRPr="00F43425">
        <w:rPr>
          <w:rFonts w:ascii="Times New Roman" w:eastAsia="Calibri" w:hAnsi="Times New Roman" w:cs="Times New Roman"/>
          <w:b/>
          <w:bCs/>
          <w:sz w:val="24"/>
          <w:szCs w:val="24"/>
          <w:rPrChange w:id="15" w:author="Raili Evartson" w:date="2024-09-25T12:21:00Z" w16du:dateUtc="2024-09-25T09:21:00Z">
            <w:rPr>
              <w:rFonts w:ascii="Times New Roman" w:eastAsia="Calibri" w:hAnsi="Times New Roman" w:cs="Times New Roman"/>
              <w:sz w:val="24"/>
              <w:szCs w:val="24"/>
            </w:rPr>
          </w:rPrChange>
        </w:rPr>
        <w:t xml:space="preserve"> ja nende kogused on indikatiivsed</w:t>
      </w:r>
      <w:r w:rsidR="007E2E1C" w:rsidRPr="00F43425">
        <w:rPr>
          <w:rFonts w:ascii="Times New Roman" w:eastAsia="Calibri" w:hAnsi="Times New Roman" w:cs="Times New Roman"/>
          <w:b/>
          <w:bCs/>
          <w:sz w:val="24"/>
          <w:szCs w:val="24"/>
          <w:rPrChange w:id="16" w:author="Raili Evartson" w:date="2024-09-25T12:21:00Z" w16du:dateUtc="2024-09-25T09:21:00Z">
            <w:rPr>
              <w:rFonts w:ascii="Times New Roman" w:eastAsia="Calibri" w:hAnsi="Times New Roman" w:cs="Times New Roman"/>
              <w:sz w:val="24"/>
              <w:szCs w:val="24"/>
            </w:rPr>
          </w:rPrChange>
        </w:rPr>
        <w:t>.</w:t>
      </w:r>
      <w:r w:rsidR="0035119A" w:rsidRPr="00F43425">
        <w:rPr>
          <w:rFonts w:ascii="Times New Roman" w:eastAsia="Calibri" w:hAnsi="Times New Roman" w:cs="Times New Roman"/>
          <w:b/>
          <w:bCs/>
          <w:sz w:val="24"/>
          <w:szCs w:val="24"/>
          <w:rPrChange w:id="17" w:author="Raili Evartson" w:date="2024-09-25T12:21:00Z" w16du:dateUtc="2024-09-25T09:21:00Z">
            <w:rPr>
              <w:rFonts w:ascii="Times New Roman" w:eastAsia="Calibri" w:hAnsi="Times New Roman" w:cs="Times New Roman"/>
              <w:sz w:val="24"/>
              <w:szCs w:val="24"/>
            </w:rPr>
          </w:rPrChange>
        </w:rPr>
        <w:t xml:space="preserve"> </w:t>
      </w:r>
    </w:p>
    <w:p w14:paraId="54DC7D13" w14:textId="5C461CB8" w:rsidR="00E41A4D" w:rsidRPr="00E0513C" w:rsidRDefault="000048B1" w:rsidP="000048B1">
      <w:pPr>
        <w:pStyle w:val="Loendilik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0513C">
        <w:rPr>
          <w:rFonts w:ascii="Times New Roman" w:hAnsi="Times New Roman" w:cs="Times New Roman"/>
          <w:sz w:val="24"/>
          <w:szCs w:val="24"/>
        </w:rPr>
        <w:t xml:space="preserve">Seadmele ja selle osadele ning paigalduse lahendusele on nõutud vähemalt 36 kuud garantiid </w:t>
      </w:r>
      <w:r w:rsidR="00CE1245" w:rsidRPr="00E0513C">
        <w:rPr>
          <w:rFonts w:ascii="Times New Roman" w:hAnsi="Times New Roman" w:cs="Times New Roman"/>
          <w:sz w:val="24"/>
          <w:szCs w:val="24"/>
        </w:rPr>
        <w:t>h</w:t>
      </w:r>
      <w:r w:rsidRPr="00E0513C">
        <w:rPr>
          <w:rFonts w:ascii="Times New Roman" w:hAnsi="Times New Roman" w:cs="Times New Roman"/>
          <w:sz w:val="24"/>
          <w:szCs w:val="24"/>
        </w:rPr>
        <w:t>ankija juures on-site Next Business Day.</w:t>
      </w:r>
    </w:p>
    <w:p w14:paraId="04E44307" w14:textId="245F81B1" w:rsidR="00ED7F89" w:rsidRPr="00E0513C" w:rsidRDefault="00CB11D4" w:rsidP="000048B1">
      <w:pPr>
        <w:pStyle w:val="Loendilik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E28B7" w:rsidRPr="00E0513C">
        <w:rPr>
          <w:rFonts w:ascii="Times New Roman" w:hAnsi="Times New Roman" w:cs="Times New Roman"/>
          <w:sz w:val="24"/>
          <w:szCs w:val="24"/>
        </w:rPr>
        <w:t xml:space="preserve">itte hiljem kui </w:t>
      </w:r>
      <w:r w:rsidR="00CE1245" w:rsidRPr="00E0513C">
        <w:rPr>
          <w:rFonts w:ascii="Times New Roman" w:hAnsi="Times New Roman" w:cs="Times New Roman"/>
          <w:sz w:val="24"/>
          <w:szCs w:val="24"/>
        </w:rPr>
        <w:t xml:space="preserve">viis </w:t>
      </w:r>
      <w:r w:rsidR="003E28B7" w:rsidRPr="00E0513C">
        <w:rPr>
          <w:rFonts w:ascii="Times New Roman" w:hAnsi="Times New Roman" w:cs="Times New Roman"/>
          <w:sz w:val="24"/>
          <w:szCs w:val="24"/>
        </w:rPr>
        <w:t xml:space="preserve">kalendripäeva enne </w:t>
      </w:r>
      <w:r w:rsidR="00812A60" w:rsidRPr="00E0513C">
        <w:rPr>
          <w:rFonts w:ascii="Times New Roman" w:hAnsi="Times New Roman" w:cs="Times New Roman"/>
          <w:sz w:val="24"/>
          <w:szCs w:val="24"/>
        </w:rPr>
        <w:t>pakkumiste tähtaja saabumist</w:t>
      </w:r>
      <w:r w:rsidR="00CD5CCA" w:rsidRPr="00E051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tuleb pakkujal </w:t>
      </w:r>
      <w:r w:rsidR="00CD5CCA" w:rsidRPr="00E0513C">
        <w:rPr>
          <w:rFonts w:ascii="Times New Roman" w:hAnsi="Times New Roman" w:cs="Times New Roman"/>
          <w:sz w:val="24"/>
          <w:szCs w:val="24"/>
        </w:rPr>
        <w:t xml:space="preserve">viia läbi </w:t>
      </w:r>
      <w:r w:rsidR="00D1792E" w:rsidRPr="00E0513C">
        <w:rPr>
          <w:rFonts w:ascii="Times New Roman" w:hAnsi="Times New Roman" w:cs="Times New Roman"/>
          <w:sz w:val="24"/>
          <w:szCs w:val="24"/>
        </w:rPr>
        <w:t>pakutavate</w:t>
      </w:r>
      <w:r w:rsidR="00CD5CCA" w:rsidRPr="00E0513C">
        <w:rPr>
          <w:rFonts w:ascii="Times New Roman" w:hAnsi="Times New Roman" w:cs="Times New Roman"/>
          <w:sz w:val="24"/>
          <w:szCs w:val="24"/>
        </w:rPr>
        <w:t xml:space="preserve"> seadmete </w:t>
      </w:r>
      <w:r>
        <w:rPr>
          <w:rFonts w:ascii="Times New Roman" w:hAnsi="Times New Roman" w:cs="Times New Roman"/>
          <w:sz w:val="24"/>
          <w:szCs w:val="24"/>
        </w:rPr>
        <w:t xml:space="preserve">ja lahenduste osas </w:t>
      </w:r>
      <w:r w:rsidR="00935F97" w:rsidRPr="00E0513C">
        <w:rPr>
          <w:rFonts w:ascii="Times New Roman" w:hAnsi="Times New Roman" w:cs="Times New Roman"/>
          <w:sz w:val="24"/>
          <w:szCs w:val="24"/>
        </w:rPr>
        <w:t>demo</w:t>
      </w:r>
      <w:r w:rsidR="0035119A">
        <w:rPr>
          <w:rFonts w:ascii="Times New Roman" w:hAnsi="Times New Roman" w:cs="Times New Roman"/>
          <w:sz w:val="24"/>
          <w:szCs w:val="24"/>
        </w:rPr>
        <w:t xml:space="preserve"> vastavalt Ettepaneku punktile 2.8.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5802C0" w14:textId="57F266A2" w:rsidR="004F7859" w:rsidRPr="00614F97" w:rsidRDefault="00CE1245" w:rsidP="00CE1245">
      <w:pPr>
        <w:pStyle w:val="Loendilik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614F9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Seadmete </w:t>
      </w:r>
      <w:r w:rsidR="00F234F9">
        <w:rPr>
          <w:rFonts w:ascii="Times New Roman" w:hAnsi="Times New Roman" w:cs="Times New Roman"/>
          <w:b/>
          <w:bCs/>
          <w:sz w:val="24"/>
          <w:szCs w:val="24"/>
        </w:rPr>
        <w:t xml:space="preserve">ja lahenduste </w:t>
      </w:r>
      <w:r w:rsidRPr="00614F97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5413E" w:rsidRPr="00614F97">
        <w:rPr>
          <w:rFonts w:ascii="Times New Roman" w:hAnsi="Times New Roman" w:cs="Times New Roman"/>
          <w:b/>
          <w:bCs/>
          <w:sz w:val="24"/>
          <w:szCs w:val="24"/>
        </w:rPr>
        <w:t xml:space="preserve">emo </w:t>
      </w:r>
      <w:r w:rsidR="00F234F9">
        <w:rPr>
          <w:rFonts w:ascii="Times New Roman" w:hAnsi="Times New Roman" w:cs="Times New Roman"/>
          <w:b/>
          <w:bCs/>
          <w:sz w:val="24"/>
          <w:szCs w:val="24"/>
        </w:rPr>
        <w:t>läbi viimine</w:t>
      </w:r>
      <w:r w:rsidR="0005413E" w:rsidRPr="00614F97">
        <w:rPr>
          <w:rFonts w:ascii="Times New Roman" w:hAnsi="Times New Roman" w:cs="Times New Roman"/>
          <w:b/>
          <w:bCs/>
          <w:sz w:val="24"/>
          <w:szCs w:val="24"/>
        </w:rPr>
        <w:t xml:space="preserve"> on </w:t>
      </w:r>
      <w:r w:rsidR="00167F19">
        <w:rPr>
          <w:rFonts w:ascii="Times New Roman" w:hAnsi="Times New Roman" w:cs="Times New Roman"/>
          <w:b/>
          <w:bCs/>
          <w:sz w:val="24"/>
          <w:szCs w:val="24"/>
        </w:rPr>
        <w:t xml:space="preserve">pakkumuse esitamise </w:t>
      </w:r>
      <w:r w:rsidR="00F234F9">
        <w:rPr>
          <w:rFonts w:ascii="Times New Roman" w:hAnsi="Times New Roman" w:cs="Times New Roman"/>
          <w:b/>
          <w:bCs/>
          <w:sz w:val="24"/>
          <w:szCs w:val="24"/>
        </w:rPr>
        <w:t>üheks kriteeriumik</w:t>
      </w:r>
      <w:r w:rsidR="00734F0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5119A">
        <w:rPr>
          <w:rFonts w:ascii="Times New Roman" w:hAnsi="Times New Roman" w:cs="Times New Roman"/>
          <w:b/>
          <w:bCs/>
          <w:sz w:val="24"/>
          <w:szCs w:val="24"/>
        </w:rPr>
        <w:t>, kuna selle tulemusel hinnatakse pakutavate seadmete ja lahenduse ühildumist ja sobivust hankija süsteemiga.</w:t>
      </w:r>
    </w:p>
    <w:p w14:paraId="488BD144" w14:textId="77777777" w:rsidR="00C8247D" w:rsidRPr="00E0513C" w:rsidRDefault="00C8247D" w:rsidP="00C8247D">
      <w:pPr>
        <w:pStyle w:val="Loendilik"/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D249C30" w14:textId="35045C5C" w:rsidR="0005746C" w:rsidRPr="00E0513C" w:rsidRDefault="00A347B0" w:rsidP="004F5A93">
      <w:pPr>
        <w:pStyle w:val="Loendilik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513C">
        <w:rPr>
          <w:rFonts w:ascii="Times New Roman" w:eastAsia="Calibri" w:hAnsi="Times New Roman" w:cs="Times New Roman"/>
          <w:b/>
          <w:bCs/>
          <w:sz w:val="24"/>
          <w:szCs w:val="24"/>
        </w:rPr>
        <w:t>Han</w:t>
      </w:r>
      <w:r w:rsidR="006F15C9" w:rsidRPr="00E0513C">
        <w:rPr>
          <w:rFonts w:ascii="Times New Roman" w:eastAsia="Calibri" w:hAnsi="Times New Roman" w:cs="Times New Roman"/>
          <w:b/>
          <w:bCs/>
          <w:sz w:val="24"/>
          <w:szCs w:val="24"/>
        </w:rPr>
        <w:t>ke esemele</w:t>
      </w:r>
      <w:r w:rsidRPr="00E051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esitatavad </w:t>
      </w:r>
      <w:r w:rsidR="00B87640" w:rsidRPr="00E0513C">
        <w:rPr>
          <w:rFonts w:ascii="Times New Roman" w:eastAsia="Calibri" w:hAnsi="Times New Roman" w:cs="Times New Roman"/>
          <w:b/>
          <w:bCs/>
          <w:sz w:val="24"/>
          <w:szCs w:val="24"/>
        </w:rPr>
        <w:t>nõuded</w:t>
      </w:r>
    </w:p>
    <w:p w14:paraId="6174C3AF" w14:textId="77777777" w:rsidR="00E5794C" w:rsidRPr="00E0513C" w:rsidRDefault="00E5794C" w:rsidP="004F5A93">
      <w:pPr>
        <w:pStyle w:val="Loendilik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7D82169F" w14:textId="77777777" w:rsidR="00E5794C" w:rsidRPr="00E0513C" w:rsidRDefault="00E5794C" w:rsidP="004F5A93">
      <w:pPr>
        <w:pStyle w:val="Loendilik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4B74644B" w14:textId="5BE324DF" w:rsidR="00F40EF5" w:rsidRPr="00E0513C" w:rsidRDefault="004B3363" w:rsidP="00F40EF5">
      <w:pPr>
        <w:pStyle w:val="Loendilik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13C">
        <w:rPr>
          <w:rFonts w:ascii="Times New Roman" w:eastAsia="Calibri" w:hAnsi="Times New Roman" w:cs="Times New Roman"/>
          <w:sz w:val="24"/>
          <w:szCs w:val="24"/>
        </w:rPr>
        <w:t>Hangitava</w:t>
      </w:r>
      <w:r w:rsidR="00C13D8D" w:rsidRPr="00E0513C">
        <w:rPr>
          <w:rFonts w:ascii="Times New Roman" w:eastAsia="Calibri" w:hAnsi="Times New Roman" w:cs="Times New Roman"/>
          <w:sz w:val="24"/>
          <w:szCs w:val="24"/>
        </w:rPr>
        <w:t>te</w:t>
      </w:r>
      <w:r w:rsidRPr="00E051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4CDE" w:rsidRPr="00E0513C">
        <w:rPr>
          <w:rFonts w:ascii="Times New Roman" w:eastAsia="Calibri" w:hAnsi="Times New Roman" w:cs="Times New Roman"/>
          <w:sz w:val="24"/>
          <w:szCs w:val="24"/>
        </w:rPr>
        <w:t>skänner-käsiarvutite</w:t>
      </w:r>
      <w:r w:rsidR="00C13D8D" w:rsidRPr="00E051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3920" w:rsidRPr="00E0513C">
        <w:rPr>
          <w:rFonts w:ascii="Times New Roman" w:eastAsia="Calibri" w:hAnsi="Times New Roman" w:cs="Times New Roman"/>
          <w:sz w:val="24"/>
          <w:szCs w:val="24"/>
        </w:rPr>
        <w:t>operatsioonisüsteem</w:t>
      </w:r>
      <w:r w:rsidR="002B6C4E" w:rsidRPr="00E0513C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FA44A4" w:rsidRPr="00E0513C">
        <w:rPr>
          <w:rFonts w:ascii="Times New Roman" w:eastAsia="Calibri" w:hAnsi="Times New Roman" w:cs="Times New Roman"/>
          <w:sz w:val="24"/>
          <w:szCs w:val="24"/>
        </w:rPr>
        <w:t xml:space="preserve">või Microsoft Dynamics 365 Business Central tarkvara </w:t>
      </w:r>
      <w:r w:rsidR="00284EB7" w:rsidRPr="00E0513C">
        <w:rPr>
          <w:rFonts w:ascii="Times New Roman" w:eastAsia="Calibri" w:hAnsi="Times New Roman" w:cs="Times New Roman"/>
          <w:sz w:val="24"/>
          <w:szCs w:val="24"/>
        </w:rPr>
        <w:t>versiooni</w:t>
      </w:r>
      <w:r w:rsidR="002B2B73" w:rsidRPr="00E051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6C4E" w:rsidRPr="00E0513C">
        <w:rPr>
          <w:rFonts w:ascii="Times New Roman" w:eastAsia="Calibri" w:hAnsi="Times New Roman" w:cs="Times New Roman"/>
          <w:sz w:val="24"/>
          <w:szCs w:val="24"/>
        </w:rPr>
        <w:t>uue</w:t>
      </w:r>
      <w:r w:rsidR="00FA44A4" w:rsidRPr="00E0513C">
        <w:rPr>
          <w:rFonts w:ascii="Times New Roman" w:eastAsia="Calibri" w:hAnsi="Times New Roman" w:cs="Times New Roman"/>
          <w:sz w:val="24"/>
          <w:szCs w:val="24"/>
        </w:rPr>
        <w:t xml:space="preserve">nduste </w:t>
      </w:r>
      <w:r w:rsidR="002F471D" w:rsidRPr="00E0513C">
        <w:rPr>
          <w:rFonts w:ascii="Times New Roman" w:eastAsia="Calibri" w:hAnsi="Times New Roman" w:cs="Times New Roman"/>
          <w:sz w:val="24"/>
          <w:szCs w:val="24"/>
        </w:rPr>
        <w:t>järel</w:t>
      </w:r>
      <w:r w:rsidR="00AF33FF" w:rsidRPr="00E051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513C">
        <w:rPr>
          <w:rFonts w:ascii="Times New Roman" w:eastAsia="Calibri" w:hAnsi="Times New Roman" w:cs="Times New Roman"/>
          <w:sz w:val="24"/>
          <w:szCs w:val="24"/>
        </w:rPr>
        <w:t>pe</w:t>
      </w:r>
      <w:r w:rsidR="004C42D8" w:rsidRPr="00E0513C">
        <w:rPr>
          <w:rFonts w:ascii="Times New Roman" w:eastAsia="Calibri" w:hAnsi="Times New Roman" w:cs="Times New Roman"/>
          <w:sz w:val="24"/>
          <w:szCs w:val="24"/>
        </w:rPr>
        <w:t>a</w:t>
      </w:r>
      <w:r w:rsidR="00AF33FF" w:rsidRPr="00E0513C">
        <w:rPr>
          <w:rFonts w:ascii="Times New Roman" w:eastAsia="Calibri" w:hAnsi="Times New Roman" w:cs="Times New Roman"/>
          <w:sz w:val="24"/>
          <w:szCs w:val="24"/>
        </w:rPr>
        <w:t>b</w:t>
      </w:r>
      <w:r w:rsidR="004C42D8" w:rsidRPr="00E051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6141" w:rsidRPr="00E0513C">
        <w:rPr>
          <w:rFonts w:ascii="Times New Roman" w:eastAsia="Calibri" w:hAnsi="Times New Roman" w:cs="Times New Roman"/>
          <w:sz w:val="24"/>
          <w:szCs w:val="24"/>
        </w:rPr>
        <w:t xml:space="preserve">olema tagatud </w:t>
      </w:r>
      <w:r w:rsidR="00A91EF6" w:rsidRPr="00E0513C">
        <w:rPr>
          <w:rFonts w:ascii="Times New Roman" w:eastAsia="Calibri" w:hAnsi="Times New Roman" w:cs="Times New Roman"/>
          <w:sz w:val="24"/>
          <w:szCs w:val="24"/>
        </w:rPr>
        <w:t xml:space="preserve">seadmete tõrgeteta </w:t>
      </w:r>
      <w:r w:rsidR="00FC116F" w:rsidRPr="00E0513C">
        <w:rPr>
          <w:rFonts w:ascii="Times New Roman" w:eastAsia="Calibri" w:hAnsi="Times New Roman" w:cs="Times New Roman"/>
          <w:sz w:val="24"/>
          <w:szCs w:val="24"/>
        </w:rPr>
        <w:t>t</w:t>
      </w:r>
      <w:r w:rsidR="00E25F8E" w:rsidRPr="00E0513C">
        <w:rPr>
          <w:rFonts w:ascii="Times New Roman" w:eastAsia="Calibri" w:hAnsi="Times New Roman" w:cs="Times New Roman"/>
          <w:sz w:val="24"/>
          <w:szCs w:val="24"/>
        </w:rPr>
        <w:t>öö.</w:t>
      </w:r>
    </w:p>
    <w:p w14:paraId="58EFE40A" w14:textId="61403396" w:rsidR="00E753D7" w:rsidRPr="00E0513C" w:rsidRDefault="00E753D7" w:rsidP="00F40EF5">
      <w:pPr>
        <w:pStyle w:val="Loendilik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13C">
        <w:rPr>
          <w:rFonts w:ascii="Times New Roman" w:eastAsia="Calibri" w:hAnsi="Times New Roman" w:cs="Times New Roman"/>
          <w:sz w:val="24"/>
          <w:szCs w:val="24"/>
        </w:rPr>
        <w:t>S</w:t>
      </w:r>
      <w:r w:rsidR="00CE1245" w:rsidRPr="00E0513C">
        <w:rPr>
          <w:rFonts w:ascii="Times New Roman" w:eastAsia="Calibri" w:hAnsi="Times New Roman" w:cs="Times New Roman"/>
          <w:sz w:val="24"/>
          <w:szCs w:val="24"/>
        </w:rPr>
        <w:t xml:space="preserve">eadmed </w:t>
      </w:r>
      <w:r w:rsidR="005F090F" w:rsidRPr="00E0513C">
        <w:rPr>
          <w:rFonts w:ascii="Times New Roman" w:eastAsia="Calibri" w:hAnsi="Times New Roman" w:cs="Times New Roman"/>
          <w:sz w:val="24"/>
          <w:szCs w:val="24"/>
        </w:rPr>
        <w:t xml:space="preserve">peavad toetama </w:t>
      </w:r>
      <w:r w:rsidR="00ED3B74" w:rsidRPr="00E0513C">
        <w:rPr>
          <w:rFonts w:ascii="Times New Roman" w:eastAsia="Calibri" w:hAnsi="Times New Roman" w:cs="Times New Roman"/>
          <w:sz w:val="24"/>
          <w:szCs w:val="24"/>
        </w:rPr>
        <w:t>ajakohaste (up-to-date) operatsioonisüsteemi</w:t>
      </w:r>
      <w:r w:rsidR="001E1267" w:rsidRPr="00E0513C">
        <w:rPr>
          <w:rFonts w:ascii="Times New Roman" w:eastAsia="Calibri" w:hAnsi="Times New Roman" w:cs="Times New Roman"/>
          <w:sz w:val="24"/>
          <w:szCs w:val="24"/>
        </w:rPr>
        <w:t xml:space="preserve"> versiooni uuendamist. </w:t>
      </w:r>
      <w:r w:rsidR="00CE1245" w:rsidRPr="00E0513C">
        <w:rPr>
          <w:rFonts w:ascii="Times New Roman" w:eastAsia="Calibri" w:hAnsi="Times New Roman" w:cs="Times New Roman"/>
          <w:sz w:val="24"/>
          <w:szCs w:val="24"/>
        </w:rPr>
        <w:t>N</w:t>
      </w:r>
      <w:r w:rsidR="001E1267" w:rsidRPr="00E0513C">
        <w:rPr>
          <w:rFonts w:ascii="Times New Roman" w:eastAsia="Calibri" w:hAnsi="Times New Roman" w:cs="Times New Roman"/>
          <w:sz w:val="24"/>
          <w:szCs w:val="24"/>
        </w:rPr>
        <w:t>t kui tegu Android</w:t>
      </w:r>
      <w:r w:rsidR="00C10FB0" w:rsidRPr="00E0513C">
        <w:rPr>
          <w:rFonts w:ascii="Times New Roman" w:eastAsia="Calibri" w:hAnsi="Times New Roman" w:cs="Times New Roman"/>
          <w:sz w:val="24"/>
          <w:szCs w:val="24"/>
        </w:rPr>
        <w:t>`ga</w:t>
      </w:r>
      <w:r w:rsidR="00A04491" w:rsidRPr="00E0513C">
        <w:rPr>
          <w:rFonts w:ascii="Times New Roman" w:eastAsia="Calibri" w:hAnsi="Times New Roman" w:cs="Times New Roman"/>
          <w:sz w:val="24"/>
          <w:szCs w:val="24"/>
        </w:rPr>
        <w:t>,</w:t>
      </w:r>
      <w:r w:rsidR="00C10FB0" w:rsidRPr="00E0513C">
        <w:rPr>
          <w:rFonts w:ascii="Times New Roman" w:eastAsia="Calibri" w:hAnsi="Times New Roman" w:cs="Times New Roman"/>
          <w:sz w:val="24"/>
          <w:szCs w:val="24"/>
        </w:rPr>
        <w:t xml:space="preserve"> siis kuni ver 14</w:t>
      </w:r>
      <w:r w:rsidR="00405FD8" w:rsidRPr="00E0513C">
        <w:rPr>
          <w:rFonts w:ascii="Times New Roman" w:eastAsia="Calibri" w:hAnsi="Times New Roman" w:cs="Times New Roman"/>
          <w:sz w:val="24"/>
          <w:szCs w:val="24"/>
        </w:rPr>
        <w:t xml:space="preserve"> ja kõrgemale</w:t>
      </w:r>
      <w:r w:rsidR="00CE1245" w:rsidRPr="00E0513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3C60C3" w14:textId="345A1424" w:rsidR="00393C13" w:rsidRPr="00E0513C" w:rsidRDefault="00393C13" w:rsidP="004A5A04">
      <w:pPr>
        <w:pStyle w:val="Loendilik"/>
        <w:numPr>
          <w:ilvl w:val="1"/>
          <w:numId w:val="7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E0513C">
        <w:rPr>
          <w:rFonts w:ascii="Times New Roman" w:eastAsia="Calibri" w:hAnsi="Times New Roman" w:cs="Times New Roman"/>
          <w:sz w:val="24"/>
          <w:szCs w:val="24"/>
        </w:rPr>
        <w:t xml:space="preserve">Seadmetel peab olema </w:t>
      </w:r>
      <w:r w:rsidR="000B0EE2" w:rsidRPr="00E0513C">
        <w:rPr>
          <w:rFonts w:ascii="Times New Roman" w:eastAsia="Calibri" w:hAnsi="Times New Roman" w:cs="Times New Roman"/>
          <w:sz w:val="24"/>
          <w:szCs w:val="24"/>
        </w:rPr>
        <w:t xml:space="preserve">LTE </w:t>
      </w:r>
      <w:r w:rsidR="00F0510F" w:rsidRPr="00E0513C">
        <w:rPr>
          <w:rFonts w:ascii="Times New Roman" w:eastAsia="Calibri" w:hAnsi="Times New Roman" w:cs="Times New Roman"/>
          <w:sz w:val="24"/>
          <w:szCs w:val="24"/>
        </w:rPr>
        <w:t>tugi (4G/5G).</w:t>
      </w:r>
    </w:p>
    <w:p w14:paraId="7C54B332" w14:textId="77777777" w:rsidR="00CE1528" w:rsidRPr="00E0513C" w:rsidRDefault="00C068CC" w:rsidP="00CE1528">
      <w:pPr>
        <w:pStyle w:val="Loendilik"/>
        <w:numPr>
          <w:ilvl w:val="1"/>
          <w:numId w:val="7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E0513C">
        <w:rPr>
          <w:rFonts w:ascii="Times New Roman" w:eastAsia="Calibri" w:hAnsi="Times New Roman" w:cs="Times New Roman"/>
          <w:sz w:val="24"/>
          <w:szCs w:val="24"/>
        </w:rPr>
        <w:t>Seadmete a</w:t>
      </w:r>
      <w:r w:rsidR="00F116DB" w:rsidRPr="00E0513C">
        <w:rPr>
          <w:rFonts w:ascii="Times New Roman" w:eastAsia="Calibri" w:hAnsi="Times New Roman" w:cs="Times New Roman"/>
          <w:sz w:val="24"/>
          <w:szCs w:val="24"/>
        </w:rPr>
        <w:t>ku peab olema lihtsasti eralda</w:t>
      </w:r>
      <w:r w:rsidR="00AB5DF5" w:rsidRPr="00E0513C">
        <w:rPr>
          <w:rFonts w:ascii="Times New Roman" w:eastAsia="Calibri" w:hAnsi="Times New Roman" w:cs="Times New Roman"/>
          <w:sz w:val="24"/>
          <w:szCs w:val="24"/>
        </w:rPr>
        <w:t>tav ja asendatav uue laetud akuga</w:t>
      </w:r>
      <w:r w:rsidR="004F67D1" w:rsidRPr="00E051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55747" w:rsidRPr="00E0513C">
        <w:rPr>
          <w:rFonts w:ascii="Times New Roman" w:eastAsia="Calibri" w:hAnsi="Times New Roman" w:cs="Times New Roman"/>
          <w:sz w:val="24"/>
          <w:szCs w:val="24"/>
        </w:rPr>
        <w:t>taga</w:t>
      </w:r>
      <w:r w:rsidR="00835C75" w:rsidRPr="00E0513C">
        <w:rPr>
          <w:rFonts w:ascii="Times New Roman" w:eastAsia="Calibri" w:hAnsi="Times New Roman" w:cs="Times New Roman"/>
          <w:sz w:val="24"/>
          <w:szCs w:val="24"/>
        </w:rPr>
        <w:t>maks</w:t>
      </w:r>
      <w:r w:rsidR="00655747" w:rsidRPr="00E0513C">
        <w:rPr>
          <w:rFonts w:ascii="Times New Roman" w:eastAsia="Calibri" w:hAnsi="Times New Roman" w:cs="Times New Roman"/>
          <w:sz w:val="24"/>
          <w:szCs w:val="24"/>
        </w:rPr>
        <w:t xml:space="preserve"> seadme kasutamise operatiivsus. </w:t>
      </w:r>
    </w:p>
    <w:p w14:paraId="3A5E3859" w14:textId="3F9E727E" w:rsidR="00CE1528" w:rsidRPr="00E0513C" w:rsidRDefault="00CE1528" w:rsidP="00CE1528">
      <w:pPr>
        <w:pStyle w:val="Loendilik"/>
        <w:numPr>
          <w:ilvl w:val="1"/>
          <w:numId w:val="7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E0513C">
        <w:rPr>
          <w:rFonts w:ascii="Times New Roman" w:hAnsi="Times New Roman" w:cs="Times New Roman"/>
          <w:sz w:val="24"/>
          <w:szCs w:val="24"/>
        </w:rPr>
        <w:t>Koodid peab olema loetav 360 kraadi ulatuses pööratult nii, et lugeja seisab paigal.</w:t>
      </w:r>
    </w:p>
    <w:p w14:paraId="4740E0B3" w14:textId="094D11E5" w:rsidR="0057576D" w:rsidRPr="00E0513C" w:rsidRDefault="0057576D" w:rsidP="004A5A04">
      <w:pPr>
        <w:pStyle w:val="Loendilik"/>
        <w:numPr>
          <w:ilvl w:val="1"/>
          <w:numId w:val="7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E0513C">
        <w:rPr>
          <w:rFonts w:ascii="Times New Roman" w:hAnsi="Times New Roman" w:cs="Times New Roman"/>
          <w:sz w:val="24"/>
          <w:szCs w:val="24"/>
        </w:rPr>
        <w:t>Peab lugema vöötkoode läbi kilekaane, kuna koodid võivad paikneda ka kiirköitja kilekaane vahel.</w:t>
      </w:r>
    </w:p>
    <w:p w14:paraId="21A540C8" w14:textId="77777777" w:rsidR="00A975A3" w:rsidRPr="002C2B89" w:rsidRDefault="0041584F" w:rsidP="00A975A3">
      <w:pPr>
        <w:pStyle w:val="Loendilik"/>
        <w:numPr>
          <w:ilvl w:val="1"/>
          <w:numId w:val="7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E0513C">
        <w:rPr>
          <w:rFonts w:ascii="Times New Roman" w:hAnsi="Times New Roman" w:cs="Times New Roman"/>
          <w:sz w:val="24"/>
          <w:szCs w:val="24"/>
        </w:rPr>
        <w:t xml:space="preserve">Lugeja peab taluma </w:t>
      </w:r>
      <w:r w:rsidR="004C48D2" w:rsidRPr="00E0513C">
        <w:rPr>
          <w:rFonts w:ascii="Times New Roman" w:hAnsi="Times New Roman" w:cs="Times New Roman"/>
          <w:sz w:val="24"/>
          <w:szCs w:val="24"/>
        </w:rPr>
        <w:t xml:space="preserve">regulaarset </w:t>
      </w:r>
      <w:r w:rsidRPr="00E0513C">
        <w:rPr>
          <w:rFonts w:ascii="Times New Roman" w:hAnsi="Times New Roman" w:cs="Times New Roman"/>
          <w:sz w:val="24"/>
          <w:szCs w:val="24"/>
        </w:rPr>
        <w:t>desinfitseerimist</w:t>
      </w:r>
      <w:r w:rsidR="00F03DA1" w:rsidRPr="00E0513C">
        <w:rPr>
          <w:rFonts w:ascii="Times New Roman" w:hAnsi="Times New Roman" w:cs="Times New Roman"/>
          <w:sz w:val="24"/>
          <w:szCs w:val="24"/>
        </w:rPr>
        <w:t xml:space="preserve"> ja puhastamist. </w:t>
      </w:r>
    </w:p>
    <w:p w14:paraId="744CD1F6" w14:textId="77777777" w:rsidR="00734F01" w:rsidRPr="00734F01" w:rsidRDefault="00734F01" w:rsidP="00A975A3">
      <w:pPr>
        <w:pStyle w:val="Loendilik"/>
        <w:numPr>
          <w:ilvl w:val="1"/>
          <w:numId w:val="7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C2B89">
        <w:rPr>
          <w:rFonts w:ascii="Times New Roman" w:hAnsi="Times New Roman" w:cs="Times New Roman"/>
          <w:sz w:val="24"/>
          <w:szCs w:val="24"/>
        </w:rPr>
        <w:t>emo</w:t>
      </w:r>
      <w:r w:rsidR="00AC3A9F"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>tuleb:</w:t>
      </w:r>
    </w:p>
    <w:p w14:paraId="7804B7E3" w14:textId="27C94918" w:rsidR="00734F01" w:rsidRDefault="00AC3A9F" w:rsidP="00734F01">
      <w:pPr>
        <w:pStyle w:val="Loendilik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esitada </w:t>
      </w:r>
      <w:r w:rsidR="002C2B89">
        <w:rPr>
          <w:rFonts w:ascii="Times New Roman" w:hAnsi="Times New Roman" w:cs="Times New Roman"/>
          <w:sz w:val="24"/>
          <w:szCs w:val="24"/>
        </w:rPr>
        <w:t xml:space="preserve">töötavad lahendused </w:t>
      </w:r>
      <w:r w:rsidR="002C2B89">
        <w:rPr>
          <w:rFonts w:ascii="Times New Roman" w:eastAsia="Calibri" w:hAnsi="Times New Roman" w:cs="Times New Roman"/>
          <w:sz w:val="24"/>
          <w:szCs w:val="24"/>
        </w:rPr>
        <w:t>s</w:t>
      </w:r>
      <w:r w:rsidR="002C2B89" w:rsidRPr="00E0513C">
        <w:rPr>
          <w:rFonts w:ascii="Times New Roman" w:eastAsia="Calibri" w:hAnsi="Times New Roman" w:cs="Times New Roman"/>
          <w:sz w:val="24"/>
          <w:szCs w:val="24"/>
        </w:rPr>
        <w:t>känner-käsiarvutite</w:t>
      </w:r>
      <w:r w:rsidR="002C2B89">
        <w:rPr>
          <w:rFonts w:ascii="Times New Roman" w:eastAsia="Calibri" w:hAnsi="Times New Roman" w:cs="Times New Roman"/>
          <w:sz w:val="24"/>
          <w:szCs w:val="24"/>
        </w:rPr>
        <w:t xml:space="preserve"> laadimiseks</w:t>
      </w:r>
      <w:r w:rsidR="00734F01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191FD59" w14:textId="014D1AB6" w:rsidR="002C2B89" w:rsidRPr="00734F01" w:rsidRDefault="00734F01" w:rsidP="0088674F">
      <w:pPr>
        <w:pStyle w:val="Loendilik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2C2B89" w:rsidRPr="00734F01">
        <w:rPr>
          <w:rFonts w:ascii="Times New Roman" w:eastAsia="Calibri" w:hAnsi="Times New Roman" w:cs="Times New Roman"/>
          <w:sz w:val="24"/>
          <w:szCs w:val="24"/>
        </w:rPr>
        <w:t>eadet peab saama laadida koos kaitseümbrisega</w:t>
      </w:r>
      <w:r w:rsidR="00AC3A9F" w:rsidRPr="00734F0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66F917D" w14:textId="3BCD96D4" w:rsidR="00132306" w:rsidRDefault="00734F01" w:rsidP="002C2B89">
      <w:pPr>
        <w:pStyle w:val="Loendilik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</w:t>
      </w:r>
      <w:r w:rsidR="002C2B89">
        <w:rPr>
          <w:rFonts w:ascii="Times New Roman" w:eastAsia="Calibri" w:hAnsi="Times New Roman" w:cs="Times New Roman"/>
          <w:sz w:val="24"/>
          <w:szCs w:val="24"/>
        </w:rPr>
        <w:t>aa</w:t>
      </w:r>
      <w:r w:rsidR="00972D67">
        <w:rPr>
          <w:rFonts w:ascii="Times New Roman" w:eastAsia="Calibri" w:hAnsi="Times New Roman" w:cs="Times New Roman"/>
          <w:sz w:val="24"/>
          <w:szCs w:val="24"/>
        </w:rPr>
        <w:t>dimist</w:t>
      </w:r>
      <w:r w:rsidR="002C2B89">
        <w:rPr>
          <w:rFonts w:ascii="Times New Roman" w:eastAsia="Calibri" w:hAnsi="Times New Roman" w:cs="Times New Roman"/>
          <w:sz w:val="24"/>
          <w:szCs w:val="24"/>
        </w:rPr>
        <w:t xml:space="preserve"> peab saama teostada</w:t>
      </w:r>
      <w:r w:rsidR="00132306">
        <w:rPr>
          <w:rFonts w:ascii="Times New Roman" w:eastAsia="Calibri" w:hAnsi="Times New Roman" w:cs="Times New Roman"/>
          <w:sz w:val="24"/>
          <w:szCs w:val="24"/>
        </w:rPr>
        <w:t xml:space="preserve"> nii </w:t>
      </w:r>
      <w:r w:rsidR="002C2B89">
        <w:rPr>
          <w:rFonts w:ascii="Times New Roman" w:eastAsia="Calibri" w:hAnsi="Times New Roman" w:cs="Times New Roman"/>
          <w:sz w:val="24"/>
          <w:szCs w:val="24"/>
        </w:rPr>
        <w:t>seadmele kinnitatud</w:t>
      </w:r>
      <w:r w:rsidR="001323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2B89">
        <w:rPr>
          <w:rFonts w:ascii="Times New Roman" w:eastAsia="Calibri" w:hAnsi="Times New Roman" w:cs="Times New Roman"/>
          <w:sz w:val="24"/>
          <w:szCs w:val="24"/>
        </w:rPr>
        <w:t>kui ka eral</w:t>
      </w:r>
      <w:r w:rsidR="00132306">
        <w:rPr>
          <w:rFonts w:ascii="Times New Roman" w:eastAsia="Calibri" w:hAnsi="Times New Roman" w:cs="Times New Roman"/>
          <w:sz w:val="24"/>
          <w:szCs w:val="24"/>
        </w:rPr>
        <w:t>datud akuga samaaegselt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BCD2FE5" w14:textId="77777777" w:rsidR="00734F01" w:rsidRDefault="00734F01" w:rsidP="00734F01">
      <w:pPr>
        <w:pStyle w:val="Loendilik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hangitavad seadmed ja lahendused peavad ühilduma hankija kasutuses oleva </w:t>
      </w:r>
      <w:r w:rsidRPr="00E0513C">
        <w:rPr>
          <w:rFonts w:ascii="Times New Roman" w:eastAsia="Calibri" w:hAnsi="Times New Roman" w:cs="Times New Roman"/>
          <w:sz w:val="24"/>
          <w:szCs w:val="24"/>
        </w:rPr>
        <w:t>Microsoft Dynamics 365 Business Central</w:t>
      </w:r>
      <w:r>
        <w:rPr>
          <w:rFonts w:ascii="Times New Roman" w:eastAsia="Calibri" w:hAnsi="Times New Roman" w:cs="Times New Roman"/>
          <w:sz w:val="24"/>
          <w:szCs w:val="24"/>
        </w:rPr>
        <w:t>i tarkvaraga;</w:t>
      </w:r>
    </w:p>
    <w:p w14:paraId="09C11AF4" w14:textId="77777777" w:rsidR="00734F01" w:rsidRDefault="00734F01" w:rsidP="00734F01">
      <w:pPr>
        <w:pStyle w:val="Loendilik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7668A9" w:rsidRPr="00734F01">
        <w:rPr>
          <w:rFonts w:ascii="Times New Roman" w:eastAsia="Calibri" w:hAnsi="Times New Roman" w:cs="Times New Roman"/>
          <w:sz w:val="24"/>
          <w:szCs w:val="24"/>
        </w:rPr>
        <w:t xml:space="preserve">emo </w:t>
      </w:r>
      <w:r w:rsidR="000F09B2" w:rsidRPr="00734F01">
        <w:rPr>
          <w:rFonts w:ascii="Times New Roman" w:eastAsia="Calibri" w:hAnsi="Times New Roman" w:cs="Times New Roman"/>
          <w:sz w:val="24"/>
          <w:szCs w:val="24"/>
        </w:rPr>
        <w:t xml:space="preserve">tulemusena </w:t>
      </w:r>
      <w:r w:rsidRPr="00734F01">
        <w:rPr>
          <w:rFonts w:ascii="Times New Roman" w:eastAsia="Calibri" w:hAnsi="Times New Roman" w:cs="Times New Roman"/>
          <w:sz w:val="24"/>
          <w:szCs w:val="24"/>
        </w:rPr>
        <w:t>selgitatakse välja t</w:t>
      </w:r>
      <w:r>
        <w:rPr>
          <w:rFonts w:ascii="Times New Roman" w:eastAsia="Calibri" w:hAnsi="Times New Roman" w:cs="Times New Roman"/>
          <w:sz w:val="24"/>
          <w:szCs w:val="24"/>
        </w:rPr>
        <w:t xml:space="preserve">öötav tehniline </w:t>
      </w:r>
      <w:r w:rsidRPr="00734F01">
        <w:rPr>
          <w:rFonts w:ascii="Times New Roman" w:eastAsia="Calibri" w:hAnsi="Times New Roman" w:cs="Times New Roman"/>
          <w:sz w:val="24"/>
          <w:szCs w:val="24"/>
        </w:rPr>
        <w:t>lahendus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mis toetab </w:t>
      </w:r>
      <w:r w:rsidRPr="00734F01">
        <w:rPr>
          <w:rFonts w:ascii="Times New Roman" w:eastAsia="Calibri" w:hAnsi="Times New Roman" w:cs="Times New Roman"/>
          <w:sz w:val="24"/>
          <w:szCs w:val="24"/>
        </w:rPr>
        <w:t>hankija laoprotsesside korraldamis</w:t>
      </w:r>
      <w:r>
        <w:rPr>
          <w:rFonts w:ascii="Times New Roman" w:eastAsia="Calibri" w:hAnsi="Times New Roman" w:cs="Times New Roman"/>
          <w:sz w:val="24"/>
          <w:szCs w:val="24"/>
        </w:rPr>
        <w:t>t.</w:t>
      </w:r>
    </w:p>
    <w:p w14:paraId="2A704F39" w14:textId="03A30B90" w:rsidR="00734F01" w:rsidRPr="00C3004B" w:rsidRDefault="00734F01" w:rsidP="00734F01">
      <w:pPr>
        <w:pStyle w:val="Loendilik"/>
        <w:numPr>
          <w:ilvl w:val="1"/>
          <w:numId w:val="32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004B">
        <w:rPr>
          <w:rFonts w:ascii="Times New Roman" w:eastAsia="Calibri" w:hAnsi="Times New Roman" w:cs="Times New Roman"/>
          <w:b/>
          <w:bCs/>
          <w:sz w:val="24"/>
          <w:szCs w:val="24"/>
        </w:rPr>
        <w:t>Demo tulemuse</w:t>
      </w:r>
      <w:r w:rsidR="00C3004B" w:rsidRPr="00C3004B">
        <w:rPr>
          <w:rFonts w:ascii="Times New Roman" w:eastAsia="Calibri" w:hAnsi="Times New Roman" w:cs="Times New Roman"/>
          <w:b/>
          <w:bCs/>
          <w:sz w:val="24"/>
          <w:szCs w:val="24"/>
        </w:rPr>
        <w:t>test</w:t>
      </w:r>
      <w:r w:rsidR="00192BD1" w:rsidRPr="00C300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lähtuvalt </w:t>
      </w:r>
      <w:r w:rsidR="00C3004B" w:rsidRPr="00C300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ilmneb pakkumuse esitamise võimalikkus. </w:t>
      </w:r>
    </w:p>
    <w:p w14:paraId="61C7D59D" w14:textId="05D86AD7" w:rsidR="004D11ED" w:rsidRPr="00E0513C" w:rsidRDefault="00E16C47" w:rsidP="00734F01">
      <w:pPr>
        <w:pStyle w:val="Loendilik"/>
        <w:numPr>
          <w:ilvl w:val="1"/>
          <w:numId w:val="32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13C">
        <w:rPr>
          <w:rFonts w:ascii="Times New Roman" w:eastAsia="Calibri" w:hAnsi="Times New Roman" w:cs="Times New Roman"/>
          <w:sz w:val="24"/>
          <w:szCs w:val="24"/>
        </w:rPr>
        <w:t xml:space="preserve">Seadme </w:t>
      </w:r>
      <w:r w:rsidR="002846DE" w:rsidRPr="00E0513C">
        <w:rPr>
          <w:rFonts w:ascii="Times New Roman" w:eastAsia="Calibri" w:hAnsi="Times New Roman" w:cs="Times New Roman"/>
          <w:sz w:val="24"/>
          <w:szCs w:val="24"/>
        </w:rPr>
        <w:t>garantii</w:t>
      </w:r>
      <w:r w:rsidRPr="00E0513C">
        <w:rPr>
          <w:rFonts w:ascii="Times New Roman" w:eastAsia="Calibri" w:hAnsi="Times New Roman" w:cs="Times New Roman"/>
          <w:sz w:val="24"/>
          <w:szCs w:val="24"/>
        </w:rPr>
        <w:t>remondi või hoolduse perioodiks</w:t>
      </w:r>
      <w:r w:rsidR="001276AF" w:rsidRPr="00E0513C">
        <w:rPr>
          <w:rFonts w:ascii="Times New Roman" w:eastAsia="Calibri" w:hAnsi="Times New Roman" w:cs="Times New Roman"/>
          <w:sz w:val="24"/>
          <w:szCs w:val="24"/>
        </w:rPr>
        <w:t xml:space="preserve">, mille pikkus on kaks </w:t>
      </w:r>
      <w:r w:rsidR="00AA1B2D" w:rsidRPr="00E0513C">
        <w:rPr>
          <w:rFonts w:ascii="Times New Roman" w:eastAsia="Calibri" w:hAnsi="Times New Roman" w:cs="Times New Roman"/>
          <w:sz w:val="24"/>
          <w:szCs w:val="24"/>
        </w:rPr>
        <w:t>ja</w:t>
      </w:r>
      <w:r w:rsidR="00B24A4D" w:rsidRPr="00E051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0DF9" w:rsidRPr="00E0513C">
        <w:rPr>
          <w:rFonts w:ascii="Times New Roman" w:eastAsia="Calibri" w:hAnsi="Times New Roman" w:cs="Times New Roman"/>
          <w:sz w:val="24"/>
          <w:szCs w:val="24"/>
        </w:rPr>
        <w:t>enam kalendripäeva</w:t>
      </w:r>
      <w:r w:rsidR="00156AD7" w:rsidRPr="00E0513C">
        <w:rPr>
          <w:rFonts w:ascii="Times New Roman" w:eastAsia="Calibri" w:hAnsi="Times New Roman" w:cs="Times New Roman"/>
          <w:sz w:val="24"/>
          <w:szCs w:val="24"/>
        </w:rPr>
        <w:t xml:space="preserve"> ja</w:t>
      </w:r>
      <w:r w:rsidR="00333B8C" w:rsidRPr="00E0513C">
        <w:rPr>
          <w:rFonts w:ascii="Times New Roman" w:eastAsia="Calibri" w:hAnsi="Times New Roman" w:cs="Times New Roman"/>
          <w:sz w:val="24"/>
          <w:szCs w:val="24"/>
        </w:rPr>
        <w:t>/või</w:t>
      </w:r>
      <w:r w:rsidR="00156AD7" w:rsidRPr="00E0513C">
        <w:rPr>
          <w:rFonts w:ascii="Times New Roman" w:eastAsia="Calibri" w:hAnsi="Times New Roman" w:cs="Times New Roman"/>
          <w:sz w:val="24"/>
          <w:szCs w:val="24"/>
        </w:rPr>
        <w:t xml:space="preserve"> hoolduses korraga</w:t>
      </w:r>
      <w:r w:rsidR="007D39EB" w:rsidRPr="00E0513C">
        <w:rPr>
          <w:rFonts w:ascii="Times New Roman" w:eastAsia="Calibri" w:hAnsi="Times New Roman" w:cs="Times New Roman"/>
          <w:sz w:val="24"/>
          <w:szCs w:val="24"/>
        </w:rPr>
        <w:t xml:space="preserve"> rohkem kui </w:t>
      </w:r>
      <w:r w:rsidR="000765CE" w:rsidRPr="00E0513C">
        <w:rPr>
          <w:rFonts w:ascii="Times New Roman" w:eastAsia="Calibri" w:hAnsi="Times New Roman" w:cs="Times New Roman"/>
          <w:sz w:val="24"/>
          <w:szCs w:val="24"/>
        </w:rPr>
        <w:t>kaks</w:t>
      </w:r>
      <w:r w:rsidR="007D39EB" w:rsidRPr="00E0513C">
        <w:rPr>
          <w:rFonts w:ascii="Times New Roman" w:eastAsia="Calibri" w:hAnsi="Times New Roman" w:cs="Times New Roman"/>
          <w:sz w:val="24"/>
          <w:szCs w:val="24"/>
        </w:rPr>
        <w:t xml:space="preserve"> seade</w:t>
      </w:r>
      <w:r w:rsidR="000765CE" w:rsidRPr="00E0513C">
        <w:rPr>
          <w:rFonts w:ascii="Times New Roman" w:eastAsia="Calibri" w:hAnsi="Times New Roman" w:cs="Times New Roman"/>
          <w:sz w:val="24"/>
          <w:szCs w:val="24"/>
        </w:rPr>
        <w:t>t</w:t>
      </w:r>
      <w:r w:rsidR="007D39EB" w:rsidRPr="00E051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33B8C" w:rsidRPr="00E0513C">
        <w:rPr>
          <w:rFonts w:ascii="Times New Roman" w:eastAsia="Calibri" w:hAnsi="Times New Roman" w:cs="Times New Roman"/>
          <w:sz w:val="24"/>
          <w:szCs w:val="24"/>
        </w:rPr>
        <w:t xml:space="preserve">siis </w:t>
      </w:r>
      <w:r w:rsidR="00C9578D" w:rsidRPr="00E0513C">
        <w:rPr>
          <w:rFonts w:ascii="Times New Roman" w:eastAsia="Calibri" w:hAnsi="Times New Roman" w:cs="Times New Roman"/>
          <w:sz w:val="24"/>
          <w:szCs w:val="24"/>
        </w:rPr>
        <w:t>peab</w:t>
      </w:r>
      <w:r w:rsidR="00D00DF9" w:rsidRPr="00E051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3394">
        <w:rPr>
          <w:rFonts w:ascii="Times New Roman" w:eastAsia="Calibri" w:hAnsi="Times New Roman" w:cs="Times New Roman"/>
          <w:sz w:val="24"/>
          <w:szCs w:val="24"/>
        </w:rPr>
        <w:t>pakkuja</w:t>
      </w:r>
      <w:r w:rsidR="003A398E" w:rsidRPr="00E051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578D" w:rsidRPr="00E0513C">
        <w:rPr>
          <w:rFonts w:ascii="Times New Roman" w:eastAsia="Calibri" w:hAnsi="Times New Roman" w:cs="Times New Roman"/>
          <w:sz w:val="24"/>
          <w:szCs w:val="24"/>
        </w:rPr>
        <w:t xml:space="preserve">tagama </w:t>
      </w:r>
      <w:r w:rsidR="004D13C6" w:rsidRPr="00E0513C">
        <w:rPr>
          <w:rFonts w:ascii="Times New Roman" w:eastAsia="Calibri" w:hAnsi="Times New Roman" w:cs="Times New Roman"/>
          <w:sz w:val="24"/>
          <w:szCs w:val="24"/>
        </w:rPr>
        <w:t>sama või samaväärse</w:t>
      </w:r>
      <w:r w:rsidR="00B24A4D" w:rsidRPr="00E0513C">
        <w:rPr>
          <w:rFonts w:ascii="Times New Roman" w:eastAsia="Calibri" w:hAnsi="Times New Roman" w:cs="Times New Roman"/>
          <w:sz w:val="24"/>
          <w:szCs w:val="24"/>
        </w:rPr>
        <w:t>(d)</w:t>
      </w:r>
      <w:r w:rsidR="004D13C6" w:rsidRPr="00E051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08D5" w:rsidRPr="00E0513C">
        <w:rPr>
          <w:rFonts w:ascii="Times New Roman" w:eastAsia="Calibri" w:hAnsi="Times New Roman" w:cs="Times New Roman"/>
          <w:sz w:val="24"/>
          <w:szCs w:val="24"/>
        </w:rPr>
        <w:t>ette sead</w:t>
      </w:r>
      <w:r w:rsidR="000765CE" w:rsidRPr="00E0513C">
        <w:rPr>
          <w:rFonts w:ascii="Times New Roman" w:eastAsia="Calibri" w:hAnsi="Times New Roman" w:cs="Times New Roman"/>
          <w:sz w:val="24"/>
          <w:szCs w:val="24"/>
        </w:rPr>
        <w:t xml:space="preserve">istatud </w:t>
      </w:r>
      <w:r w:rsidR="001914E3" w:rsidRPr="00E0513C">
        <w:rPr>
          <w:rFonts w:ascii="Times New Roman" w:eastAsia="Calibri" w:hAnsi="Times New Roman" w:cs="Times New Roman"/>
          <w:sz w:val="24"/>
          <w:szCs w:val="24"/>
        </w:rPr>
        <w:t>asendusseadme</w:t>
      </w:r>
      <w:r w:rsidR="00C14E36" w:rsidRPr="00E0513C">
        <w:rPr>
          <w:rFonts w:ascii="Times New Roman" w:eastAsia="Calibri" w:hAnsi="Times New Roman" w:cs="Times New Roman"/>
          <w:sz w:val="24"/>
          <w:szCs w:val="24"/>
        </w:rPr>
        <w:t>(d)</w:t>
      </w:r>
      <w:r w:rsidR="004D13C6" w:rsidRPr="00E051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14E3" w:rsidRPr="00E0513C">
        <w:rPr>
          <w:rFonts w:ascii="Times New Roman" w:eastAsia="Calibri" w:hAnsi="Times New Roman" w:cs="Times New Roman"/>
          <w:sz w:val="24"/>
          <w:szCs w:val="24"/>
        </w:rPr>
        <w:t>koos lisavarustusega</w:t>
      </w:r>
      <w:r w:rsidR="004863E8" w:rsidRPr="00E051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3E0E" w:rsidRPr="00E0513C">
        <w:rPr>
          <w:rFonts w:ascii="Times New Roman" w:eastAsia="Calibri" w:hAnsi="Times New Roman" w:cs="Times New Roman"/>
          <w:sz w:val="24"/>
          <w:szCs w:val="24"/>
        </w:rPr>
        <w:t>fikseeritud</w:t>
      </w:r>
      <w:r w:rsidR="00235BDF" w:rsidRPr="00E0513C">
        <w:rPr>
          <w:rFonts w:ascii="Times New Roman" w:eastAsia="Calibri" w:hAnsi="Times New Roman" w:cs="Times New Roman"/>
          <w:sz w:val="24"/>
          <w:szCs w:val="24"/>
        </w:rPr>
        <w:t xml:space="preserve"> hooldustööde esi</w:t>
      </w:r>
      <w:r w:rsidR="00612B58" w:rsidRPr="00E0513C">
        <w:rPr>
          <w:rFonts w:ascii="Times New Roman" w:eastAsia="Calibri" w:hAnsi="Times New Roman" w:cs="Times New Roman"/>
          <w:sz w:val="24"/>
          <w:szCs w:val="24"/>
        </w:rPr>
        <w:t>mesest päevast alates</w:t>
      </w:r>
      <w:r w:rsidR="004D11ED" w:rsidRPr="00E0513C">
        <w:rPr>
          <w:rFonts w:ascii="Times New Roman" w:eastAsia="Calibri" w:hAnsi="Times New Roman" w:cs="Times New Roman"/>
          <w:sz w:val="24"/>
          <w:szCs w:val="24"/>
        </w:rPr>
        <w:t xml:space="preserve"> v.a </w:t>
      </w:r>
      <w:r w:rsidR="00474A97" w:rsidRPr="00E0513C">
        <w:rPr>
          <w:rFonts w:ascii="Times New Roman" w:eastAsia="Calibri" w:hAnsi="Times New Roman" w:cs="Times New Roman"/>
          <w:sz w:val="24"/>
          <w:szCs w:val="24"/>
        </w:rPr>
        <w:t xml:space="preserve">kui eraldi sellekohane kokkulepe </w:t>
      </w:r>
      <w:r w:rsidR="00B846AF" w:rsidRPr="00E0513C">
        <w:rPr>
          <w:rFonts w:ascii="Times New Roman" w:eastAsia="Calibri" w:hAnsi="Times New Roman" w:cs="Times New Roman"/>
          <w:sz w:val="24"/>
          <w:szCs w:val="24"/>
        </w:rPr>
        <w:t>h</w:t>
      </w:r>
      <w:r w:rsidR="00474A97" w:rsidRPr="00E0513C">
        <w:rPr>
          <w:rFonts w:ascii="Times New Roman" w:eastAsia="Calibri" w:hAnsi="Times New Roman" w:cs="Times New Roman"/>
          <w:sz w:val="24"/>
          <w:szCs w:val="24"/>
        </w:rPr>
        <w:t>ankijaga sõlmitakse.</w:t>
      </w:r>
      <w:r w:rsidR="004D11ED" w:rsidRPr="00E051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E15DDE7" w14:textId="21840751" w:rsidR="004C6608" w:rsidRPr="00E0513C" w:rsidRDefault="00526718" w:rsidP="00734F01">
      <w:pPr>
        <w:pStyle w:val="Loendilik"/>
        <w:numPr>
          <w:ilvl w:val="1"/>
          <w:numId w:val="32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13C">
        <w:rPr>
          <w:rFonts w:ascii="Times New Roman" w:eastAsia="Calibri" w:hAnsi="Times New Roman" w:cs="Times New Roman"/>
          <w:sz w:val="24"/>
          <w:szCs w:val="24"/>
        </w:rPr>
        <w:t>Kui hangi</w:t>
      </w:r>
      <w:r w:rsidR="00E31840" w:rsidRPr="00E0513C">
        <w:rPr>
          <w:rFonts w:ascii="Times New Roman" w:eastAsia="Calibri" w:hAnsi="Times New Roman" w:cs="Times New Roman"/>
          <w:sz w:val="24"/>
          <w:szCs w:val="24"/>
        </w:rPr>
        <w:t>t</w:t>
      </w:r>
      <w:r w:rsidR="00530F1F" w:rsidRPr="00E0513C">
        <w:rPr>
          <w:rFonts w:ascii="Times New Roman" w:eastAsia="Calibri" w:hAnsi="Times New Roman" w:cs="Times New Roman"/>
          <w:sz w:val="24"/>
          <w:szCs w:val="24"/>
        </w:rPr>
        <w:t xml:space="preserve">ud </w:t>
      </w:r>
      <w:r w:rsidR="00B07E2F" w:rsidRPr="00E0513C">
        <w:rPr>
          <w:rFonts w:ascii="Times New Roman" w:eastAsia="Calibri" w:hAnsi="Times New Roman" w:cs="Times New Roman"/>
          <w:sz w:val="24"/>
          <w:szCs w:val="24"/>
        </w:rPr>
        <w:t>seadme</w:t>
      </w:r>
      <w:r w:rsidR="001C0325" w:rsidRPr="00E051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3AF4" w:rsidRPr="00E0513C">
        <w:rPr>
          <w:rFonts w:ascii="Times New Roman" w:eastAsia="Calibri" w:hAnsi="Times New Roman" w:cs="Times New Roman"/>
          <w:sz w:val="24"/>
          <w:szCs w:val="24"/>
        </w:rPr>
        <w:t>garantiiremont kestab üle</w:t>
      </w:r>
      <w:r w:rsidR="000C56B9" w:rsidRPr="00E0513C">
        <w:rPr>
          <w:rFonts w:ascii="Times New Roman" w:eastAsia="Calibri" w:hAnsi="Times New Roman" w:cs="Times New Roman"/>
          <w:sz w:val="24"/>
          <w:szCs w:val="24"/>
        </w:rPr>
        <w:t xml:space="preserve"> 30</w:t>
      </w:r>
      <w:r w:rsidR="00463AF4" w:rsidRPr="00E0513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C56B9" w:rsidRPr="00E0513C">
        <w:rPr>
          <w:rFonts w:ascii="Times New Roman" w:eastAsia="Calibri" w:hAnsi="Times New Roman" w:cs="Times New Roman"/>
          <w:sz w:val="24"/>
          <w:szCs w:val="24"/>
        </w:rPr>
        <w:t>kolme</w:t>
      </w:r>
      <w:r w:rsidR="00E31840" w:rsidRPr="00E0513C">
        <w:rPr>
          <w:rFonts w:ascii="Times New Roman" w:eastAsia="Calibri" w:hAnsi="Times New Roman" w:cs="Times New Roman"/>
          <w:sz w:val="24"/>
          <w:szCs w:val="24"/>
        </w:rPr>
        <w:t>kümne</w:t>
      </w:r>
      <w:r w:rsidR="00463AF4" w:rsidRPr="00E0513C">
        <w:rPr>
          <w:rFonts w:ascii="Times New Roman" w:eastAsia="Calibri" w:hAnsi="Times New Roman" w:cs="Times New Roman"/>
          <w:sz w:val="24"/>
          <w:szCs w:val="24"/>
        </w:rPr>
        <w:t>)</w:t>
      </w:r>
      <w:r w:rsidR="00E31840" w:rsidRPr="00E0513C">
        <w:rPr>
          <w:rFonts w:ascii="Times New Roman" w:eastAsia="Calibri" w:hAnsi="Times New Roman" w:cs="Times New Roman"/>
          <w:sz w:val="24"/>
          <w:szCs w:val="24"/>
        </w:rPr>
        <w:t xml:space="preserve"> kalendripäeva</w:t>
      </w:r>
      <w:r w:rsidR="006F35C8" w:rsidRPr="00E0513C">
        <w:rPr>
          <w:rFonts w:ascii="Times New Roman" w:eastAsia="Calibri" w:hAnsi="Times New Roman" w:cs="Times New Roman"/>
          <w:sz w:val="24"/>
          <w:szCs w:val="24"/>
        </w:rPr>
        <w:t xml:space="preserve"> või kui seadmel esineb </w:t>
      </w:r>
      <w:r w:rsidR="006578F4" w:rsidRPr="00E0513C">
        <w:rPr>
          <w:rFonts w:ascii="Times New Roman" w:eastAsia="Calibri" w:hAnsi="Times New Roman" w:cs="Times New Roman"/>
          <w:sz w:val="24"/>
          <w:szCs w:val="24"/>
        </w:rPr>
        <w:t>garantiiperioodil tõrkeid rohkem kui</w:t>
      </w:r>
      <w:r w:rsidR="001476D3" w:rsidRPr="00E0513C">
        <w:rPr>
          <w:rFonts w:ascii="Times New Roman" w:eastAsia="Calibri" w:hAnsi="Times New Roman" w:cs="Times New Roman"/>
          <w:sz w:val="24"/>
          <w:szCs w:val="24"/>
        </w:rPr>
        <w:t xml:space="preserve"> kolm korda, asendatakse </w:t>
      </w:r>
      <w:r w:rsidR="004758B0" w:rsidRPr="00E0513C">
        <w:rPr>
          <w:rFonts w:ascii="Times New Roman" w:eastAsia="Calibri" w:hAnsi="Times New Roman" w:cs="Times New Roman"/>
          <w:sz w:val="24"/>
          <w:szCs w:val="24"/>
        </w:rPr>
        <w:t>vastav seade</w:t>
      </w:r>
      <w:r w:rsidR="00FA1935" w:rsidRPr="00E0513C">
        <w:rPr>
          <w:rFonts w:ascii="Times New Roman" w:eastAsia="Calibri" w:hAnsi="Times New Roman" w:cs="Times New Roman"/>
          <w:sz w:val="24"/>
          <w:szCs w:val="24"/>
        </w:rPr>
        <w:t xml:space="preserve">/lisaseade samasuguse </w:t>
      </w:r>
      <w:r w:rsidR="004B7708" w:rsidRPr="00E0513C">
        <w:rPr>
          <w:rFonts w:ascii="Times New Roman" w:eastAsia="Calibri" w:hAnsi="Times New Roman" w:cs="Times New Roman"/>
          <w:sz w:val="24"/>
          <w:szCs w:val="24"/>
        </w:rPr>
        <w:t xml:space="preserve">tõrkevaba seadmega. </w:t>
      </w:r>
    </w:p>
    <w:p w14:paraId="0880AEA5" w14:textId="40FD2064" w:rsidR="000C75D0" w:rsidRPr="00E0513C" w:rsidRDefault="00C73600" w:rsidP="00734F01">
      <w:pPr>
        <w:pStyle w:val="Loendilik"/>
        <w:numPr>
          <w:ilvl w:val="1"/>
          <w:numId w:val="32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51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Skänner-käsiarvuti </w:t>
      </w:r>
      <w:r w:rsidR="009F749A" w:rsidRPr="00E0513C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="00030ED1" w:rsidRPr="00E0513C">
        <w:rPr>
          <w:rFonts w:ascii="Times New Roman" w:eastAsia="Calibri" w:hAnsi="Times New Roman" w:cs="Times New Roman"/>
          <w:b/>
          <w:bCs/>
          <w:sz w:val="24"/>
          <w:szCs w:val="24"/>
        </w:rPr>
        <w:t>Honeywell CT</w:t>
      </w:r>
      <w:r w:rsidR="009D4CE3" w:rsidRPr="00E0513C">
        <w:rPr>
          <w:rFonts w:ascii="Times New Roman" w:eastAsia="Calibri" w:hAnsi="Times New Roman" w:cs="Times New Roman"/>
          <w:b/>
          <w:bCs/>
          <w:sz w:val="24"/>
          <w:szCs w:val="24"/>
        </w:rPr>
        <w:t>60</w:t>
      </w:r>
      <w:r w:rsidR="00AC6BEA" w:rsidRPr="00E051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XP</w:t>
      </w:r>
      <w:r w:rsidR="007F34C1" w:rsidRPr="00E051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0C75D0" w:rsidRPr="00E051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C6BEA" w:rsidRPr="00E0513C">
        <w:rPr>
          <w:rFonts w:ascii="Times New Roman" w:eastAsia="Calibri" w:hAnsi="Times New Roman" w:cs="Times New Roman"/>
          <w:b/>
          <w:bCs/>
          <w:sz w:val="24"/>
          <w:szCs w:val="24"/>
        </w:rPr>
        <w:t>Zebra TC52x</w:t>
      </w:r>
      <w:r w:rsidR="001F5012" w:rsidRPr="00E051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/TC57x </w:t>
      </w:r>
      <w:r w:rsidR="000C75D0" w:rsidRPr="00E0513C">
        <w:rPr>
          <w:rFonts w:ascii="Times New Roman" w:eastAsia="Calibri" w:hAnsi="Times New Roman" w:cs="Times New Roman"/>
          <w:b/>
          <w:bCs/>
          <w:sz w:val="24"/>
          <w:szCs w:val="24"/>
        </w:rPr>
        <w:t>(või samaväärsed)</w:t>
      </w:r>
      <w:r w:rsidR="00B07A21" w:rsidRPr="00E0513C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="000C75D0" w:rsidRPr="00E051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</w:t>
      </w:r>
      <w:r w:rsidR="00F8244F" w:rsidRPr="00E0513C">
        <w:rPr>
          <w:rFonts w:ascii="Times New Roman" w:eastAsia="Calibri" w:hAnsi="Times New Roman" w:cs="Times New Roman"/>
          <w:b/>
          <w:bCs/>
          <w:sz w:val="24"/>
          <w:szCs w:val="24"/>
        </w:rPr>
        <w:t>11</w:t>
      </w:r>
      <w:r w:rsidR="000C75D0" w:rsidRPr="00E051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645DE" w:rsidRPr="00E0513C">
        <w:rPr>
          <w:rFonts w:ascii="Times New Roman" w:eastAsia="Calibri" w:hAnsi="Times New Roman" w:cs="Times New Roman"/>
          <w:b/>
          <w:bCs/>
          <w:sz w:val="24"/>
          <w:szCs w:val="24"/>
        </w:rPr>
        <w:t>komplekti</w:t>
      </w:r>
      <w:r w:rsidR="002F153C" w:rsidRPr="00E0513C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4BB8B77F" w14:textId="77777777" w:rsidR="000C75D0" w:rsidRPr="00E0513C" w:rsidRDefault="000C75D0" w:rsidP="000C75D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646EE3" w14:textId="77777777" w:rsidR="000C75D0" w:rsidRPr="00E0513C" w:rsidRDefault="000C75D0" w:rsidP="001E43F2">
      <w:pPr>
        <w:pStyle w:val="Loendilik"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51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Pakutav mudel:_______________                 </w:t>
      </w:r>
    </w:p>
    <w:p w14:paraId="3988FB08" w14:textId="77777777" w:rsidR="000C75D0" w:rsidRPr="00E0513C" w:rsidRDefault="000C75D0" w:rsidP="000C75D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Kontuurtabel"/>
        <w:tblW w:w="8789" w:type="dxa"/>
        <w:tblInd w:w="562" w:type="dxa"/>
        <w:tblLook w:val="04A0" w:firstRow="1" w:lastRow="0" w:firstColumn="1" w:lastColumn="0" w:noHBand="0" w:noVBand="1"/>
      </w:tblPr>
      <w:tblGrid>
        <w:gridCol w:w="2835"/>
        <w:gridCol w:w="2880"/>
        <w:gridCol w:w="3074"/>
      </w:tblGrid>
      <w:tr w:rsidR="000C75D0" w:rsidRPr="00E0513C" w14:paraId="776CA192" w14:textId="77777777" w:rsidTr="004F5A93">
        <w:tc>
          <w:tcPr>
            <w:tcW w:w="2835" w:type="dxa"/>
          </w:tcPr>
          <w:p w14:paraId="57133CF1" w14:textId="77777777" w:rsidR="000C75D0" w:rsidRPr="00E0513C" w:rsidRDefault="000C75D0" w:rsidP="004F5A93">
            <w:pPr>
              <w:pStyle w:val="Loendilik"/>
              <w:ind w:left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51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Kirjeldus</w:t>
            </w:r>
          </w:p>
        </w:tc>
        <w:tc>
          <w:tcPr>
            <w:tcW w:w="2880" w:type="dxa"/>
          </w:tcPr>
          <w:p w14:paraId="1815DDFE" w14:textId="02321A26" w:rsidR="000C75D0" w:rsidRPr="00E0513C" w:rsidRDefault="000C75D0" w:rsidP="004F5A93">
            <w:pPr>
              <w:pStyle w:val="Loendilik"/>
              <w:ind w:left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51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Miinimumnõuded</w:t>
            </w:r>
          </w:p>
        </w:tc>
        <w:tc>
          <w:tcPr>
            <w:tcW w:w="3074" w:type="dxa"/>
          </w:tcPr>
          <w:p w14:paraId="19F21718" w14:textId="2CE99A1B" w:rsidR="000C75D0" w:rsidRPr="00E0513C" w:rsidRDefault="00975615" w:rsidP="004F5A93">
            <w:pPr>
              <w:pStyle w:val="Loendilik"/>
              <w:ind w:left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51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Pakutava seadme vastavus nõutud tingimusele (esitada andmed vastavalt pakutavale seadmele, vajadusel kirjeldus)</w:t>
            </w:r>
          </w:p>
        </w:tc>
      </w:tr>
      <w:tr w:rsidR="00940D7B" w:rsidRPr="00E0513C" w14:paraId="03B53DBD" w14:textId="77777777" w:rsidTr="00975615">
        <w:tc>
          <w:tcPr>
            <w:tcW w:w="2835" w:type="dxa"/>
          </w:tcPr>
          <w:p w14:paraId="1D7F648A" w14:textId="120FA598" w:rsidR="00940D7B" w:rsidRPr="00E0513C" w:rsidRDefault="005428D4" w:rsidP="00940D7B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>Puutetundlik ekraan</w:t>
            </w:r>
          </w:p>
        </w:tc>
        <w:tc>
          <w:tcPr>
            <w:tcW w:w="2880" w:type="dxa"/>
          </w:tcPr>
          <w:p w14:paraId="3B40B768" w14:textId="5D107378" w:rsidR="00940D7B" w:rsidRPr="00E0513C" w:rsidRDefault="003601FE" w:rsidP="00940D7B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>4,7“</w:t>
            </w:r>
          </w:p>
        </w:tc>
        <w:tc>
          <w:tcPr>
            <w:tcW w:w="3074" w:type="dxa"/>
            <w:shd w:val="clear" w:color="auto" w:fill="D9D9D9" w:themeFill="background1" w:themeFillShade="D9"/>
          </w:tcPr>
          <w:p w14:paraId="3CC8F03E" w14:textId="77777777" w:rsidR="00940D7B" w:rsidRPr="00E0513C" w:rsidRDefault="00940D7B" w:rsidP="00940D7B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0D7B" w:rsidRPr="00E0513C" w14:paraId="3CB18830" w14:textId="77777777" w:rsidTr="00975615">
        <w:tc>
          <w:tcPr>
            <w:tcW w:w="2835" w:type="dxa"/>
          </w:tcPr>
          <w:p w14:paraId="5B0E2C83" w14:textId="42B4D06A" w:rsidR="00940D7B" w:rsidRPr="00E0513C" w:rsidRDefault="00C068CC" w:rsidP="00940D7B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>Seadme</w:t>
            </w:r>
            <w:r w:rsidR="001F28C3"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aku</w:t>
            </w:r>
          </w:p>
        </w:tc>
        <w:tc>
          <w:tcPr>
            <w:tcW w:w="2880" w:type="dxa"/>
          </w:tcPr>
          <w:p w14:paraId="49CE87EA" w14:textId="1B078106" w:rsidR="00940D7B" w:rsidRPr="00E0513C" w:rsidRDefault="001F28C3" w:rsidP="00940D7B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>Seadmest eraldatav aku laadimiseks.</w:t>
            </w:r>
          </w:p>
        </w:tc>
        <w:tc>
          <w:tcPr>
            <w:tcW w:w="3074" w:type="dxa"/>
            <w:shd w:val="clear" w:color="auto" w:fill="D9D9D9" w:themeFill="background1" w:themeFillShade="D9"/>
          </w:tcPr>
          <w:p w14:paraId="1340EC2F" w14:textId="77777777" w:rsidR="00940D7B" w:rsidRPr="00E0513C" w:rsidRDefault="00940D7B" w:rsidP="00940D7B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7B22" w:rsidRPr="00E0513C" w14:paraId="311AD285" w14:textId="77777777" w:rsidTr="00975615">
        <w:tc>
          <w:tcPr>
            <w:tcW w:w="2835" w:type="dxa"/>
          </w:tcPr>
          <w:p w14:paraId="2CDEA76F" w14:textId="02197326" w:rsidR="00407B22" w:rsidRPr="00E0513C" w:rsidRDefault="00407B22" w:rsidP="00940D7B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>Sead</w:t>
            </w:r>
            <w:r w:rsidR="00256349"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>mete akude arv</w:t>
            </w:r>
            <w:r w:rsidR="009C441D"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(per seade)</w:t>
            </w:r>
          </w:p>
        </w:tc>
        <w:tc>
          <w:tcPr>
            <w:tcW w:w="2880" w:type="dxa"/>
          </w:tcPr>
          <w:p w14:paraId="74CA07EA" w14:textId="63022EF6" w:rsidR="00407B22" w:rsidRPr="00E0513C" w:rsidRDefault="00256349" w:rsidP="00940D7B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>1+(1 varuaku)=2tk</w:t>
            </w:r>
          </w:p>
        </w:tc>
        <w:tc>
          <w:tcPr>
            <w:tcW w:w="3074" w:type="dxa"/>
            <w:shd w:val="clear" w:color="auto" w:fill="D9D9D9" w:themeFill="background1" w:themeFillShade="D9"/>
          </w:tcPr>
          <w:p w14:paraId="059E9DDD" w14:textId="77777777" w:rsidR="00407B22" w:rsidRPr="00E0513C" w:rsidRDefault="00407B22" w:rsidP="00940D7B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5C22" w:rsidRPr="00E0513C" w14:paraId="13BE8B3F" w14:textId="77777777" w:rsidTr="00975615">
        <w:tc>
          <w:tcPr>
            <w:tcW w:w="2835" w:type="dxa"/>
          </w:tcPr>
          <w:p w14:paraId="5EBB96CC" w14:textId="6A9D308F" w:rsidR="00AF5C22" w:rsidRPr="00E0513C" w:rsidRDefault="00AF5C22" w:rsidP="00940D7B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>Seadme dokk-alus</w:t>
            </w:r>
          </w:p>
        </w:tc>
        <w:tc>
          <w:tcPr>
            <w:tcW w:w="2880" w:type="dxa"/>
          </w:tcPr>
          <w:p w14:paraId="5D94E620" w14:textId="589B863D" w:rsidR="00AF5C22" w:rsidRPr="00E0513C" w:rsidRDefault="00357E71" w:rsidP="00940D7B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>Võimalusega sead</w:t>
            </w:r>
            <w:r w:rsidR="001538B8"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>et laadida</w:t>
            </w:r>
            <w:r w:rsidR="00766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koos kaitseümbrise ning eraldatud lisa-akuga.</w:t>
            </w:r>
            <w:r w:rsidR="001538B8"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4" w:type="dxa"/>
            <w:shd w:val="clear" w:color="auto" w:fill="D9D9D9" w:themeFill="background1" w:themeFillShade="D9"/>
          </w:tcPr>
          <w:p w14:paraId="344D478C" w14:textId="77777777" w:rsidR="00AF5C22" w:rsidRPr="00E0513C" w:rsidRDefault="00AF5C22" w:rsidP="00940D7B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57A9" w:rsidRPr="00E0513C" w14:paraId="203E3ECA" w14:textId="77777777" w:rsidTr="00975615">
        <w:tc>
          <w:tcPr>
            <w:tcW w:w="2835" w:type="dxa"/>
          </w:tcPr>
          <w:p w14:paraId="4FEABA99" w14:textId="6661B048" w:rsidR="006557A9" w:rsidRPr="00E0513C" w:rsidRDefault="006557A9" w:rsidP="00940D7B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>Seadme</w:t>
            </w:r>
            <w:r w:rsidR="00D834F6"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>ümbris</w:t>
            </w:r>
          </w:p>
        </w:tc>
        <w:tc>
          <w:tcPr>
            <w:tcW w:w="2880" w:type="dxa"/>
          </w:tcPr>
          <w:p w14:paraId="7B054D0E" w14:textId="562ADBC9" w:rsidR="006557A9" w:rsidRPr="00E0513C" w:rsidRDefault="00B609E1" w:rsidP="00940D7B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>Kaitse tolmu/mehhaaniliste vigastuste  eest.</w:t>
            </w:r>
          </w:p>
        </w:tc>
        <w:tc>
          <w:tcPr>
            <w:tcW w:w="3074" w:type="dxa"/>
            <w:shd w:val="clear" w:color="auto" w:fill="D9D9D9" w:themeFill="background1" w:themeFillShade="D9"/>
          </w:tcPr>
          <w:p w14:paraId="156A0B3F" w14:textId="77777777" w:rsidR="006557A9" w:rsidRPr="00E0513C" w:rsidRDefault="006557A9" w:rsidP="00940D7B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0D7B" w:rsidRPr="00E0513C" w14:paraId="31FF90E8" w14:textId="77777777" w:rsidTr="00975615">
        <w:tc>
          <w:tcPr>
            <w:tcW w:w="2835" w:type="dxa"/>
          </w:tcPr>
          <w:p w14:paraId="4F7FEDB0" w14:textId="5D5AC1DA" w:rsidR="00940D7B" w:rsidRPr="00E0513C" w:rsidRDefault="001F28C3" w:rsidP="00940D7B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Aku tööaeg</w:t>
            </w:r>
            <w:r w:rsidR="00C6611B"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ilma vahelaadimisteta </w:t>
            </w:r>
          </w:p>
        </w:tc>
        <w:tc>
          <w:tcPr>
            <w:tcW w:w="2880" w:type="dxa"/>
          </w:tcPr>
          <w:p w14:paraId="79CE62BC" w14:textId="4350C726" w:rsidR="00940D7B" w:rsidRPr="00E0513C" w:rsidRDefault="005853AF" w:rsidP="00940D7B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h </w:t>
            </w:r>
          </w:p>
        </w:tc>
        <w:tc>
          <w:tcPr>
            <w:tcW w:w="3074" w:type="dxa"/>
            <w:shd w:val="clear" w:color="auto" w:fill="D9D9D9" w:themeFill="background1" w:themeFillShade="D9"/>
          </w:tcPr>
          <w:p w14:paraId="7DAEB26A" w14:textId="77777777" w:rsidR="00940D7B" w:rsidRPr="00E0513C" w:rsidRDefault="00940D7B" w:rsidP="00940D7B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20B7" w:rsidRPr="00E0513C" w14:paraId="3B3F4AC0" w14:textId="77777777" w:rsidTr="00975615">
        <w:tc>
          <w:tcPr>
            <w:tcW w:w="2835" w:type="dxa"/>
          </w:tcPr>
          <w:p w14:paraId="41CEB927" w14:textId="3A6C26C4" w:rsidR="002B20B7" w:rsidRPr="00E0513C" w:rsidRDefault="00CA40D5" w:rsidP="00940D7B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Akulaadija </w:t>
            </w:r>
          </w:p>
        </w:tc>
        <w:tc>
          <w:tcPr>
            <w:tcW w:w="2880" w:type="dxa"/>
          </w:tcPr>
          <w:p w14:paraId="32A1F566" w14:textId="0DF3BFB3" w:rsidR="002B20B7" w:rsidRPr="00E0513C" w:rsidRDefault="00F94EB8" w:rsidP="00940D7B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>Vähemalt laadi</w:t>
            </w:r>
            <w:r w:rsidR="00602D39"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>misjuhe</w:t>
            </w:r>
            <w:r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>/adapter aku laadimiseks</w:t>
            </w:r>
          </w:p>
        </w:tc>
        <w:tc>
          <w:tcPr>
            <w:tcW w:w="3074" w:type="dxa"/>
            <w:shd w:val="clear" w:color="auto" w:fill="D9D9D9" w:themeFill="background1" w:themeFillShade="D9"/>
          </w:tcPr>
          <w:p w14:paraId="0A500793" w14:textId="77777777" w:rsidR="002B20B7" w:rsidRPr="00E0513C" w:rsidRDefault="002B20B7" w:rsidP="00940D7B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4744" w:rsidRPr="00E0513C" w14:paraId="78A1EA63" w14:textId="77777777" w:rsidTr="00975615">
        <w:tc>
          <w:tcPr>
            <w:tcW w:w="2835" w:type="dxa"/>
          </w:tcPr>
          <w:p w14:paraId="2EAA17A3" w14:textId="508561F8" w:rsidR="009A4744" w:rsidRPr="00E0513C" w:rsidRDefault="009A4744" w:rsidP="00940D7B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Seadmete käepide/kaitseümbris</w:t>
            </w:r>
          </w:p>
        </w:tc>
        <w:tc>
          <w:tcPr>
            <w:tcW w:w="2880" w:type="dxa"/>
          </w:tcPr>
          <w:p w14:paraId="4E59929E" w14:textId="3B4320B4" w:rsidR="009A4744" w:rsidRPr="00E0513C" w:rsidRDefault="009A4744" w:rsidP="00940D7B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Teiseldatav ja kinnitatav seadmele koos kaitseümbrisega</w:t>
            </w:r>
          </w:p>
        </w:tc>
        <w:tc>
          <w:tcPr>
            <w:tcW w:w="3074" w:type="dxa"/>
            <w:shd w:val="clear" w:color="auto" w:fill="D9D9D9" w:themeFill="background1" w:themeFillShade="D9"/>
          </w:tcPr>
          <w:p w14:paraId="5D5A9F66" w14:textId="77777777" w:rsidR="009A4744" w:rsidRPr="00E0513C" w:rsidRDefault="009A4744" w:rsidP="00940D7B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0D7B" w:rsidRPr="00E0513C" w14:paraId="4C083454" w14:textId="77777777" w:rsidTr="00975615">
        <w:tc>
          <w:tcPr>
            <w:tcW w:w="2835" w:type="dxa"/>
          </w:tcPr>
          <w:p w14:paraId="78A5FECE" w14:textId="24584617" w:rsidR="00940D7B" w:rsidRPr="00E0513C" w:rsidRDefault="00EA51DC" w:rsidP="00940D7B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Seadme </w:t>
            </w:r>
            <w:r w:rsidR="009C20CC"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vee/tolmule vastupidavus </w:t>
            </w:r>
          </w:p>
        </w:tc>
        <w:tc>
          <w:tcPr>
            <w:tcW w:w="2880" w:type="dxa"/>
          </w:tcPr>
          <w:p w14:paraId="132D2890" w14:textId="0503A109" w:rsidR="00940D7B" w:rsidRPr="00E0513C" w:rsidRDefault="009C20CC" w:rsidP="00940D7B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>IEC 60</w:t>
            </w:r>
            <w:r w:rsidR="005E22C2"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529, tasemel </w:t>
            </w:r>
            <w:r w:rsidR="0048633E"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>IP</w:t>
            </w:r>
            <w:r w:rsidR="00186831"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>65/IP68</w:t>
            </w:r>
          </w:p>
        </w:tc>
        <w:tc>
          <w:tcPr>
            <w:tcW w:w="3074" w:type="dxa"/>
            <w:shd w:val="clear" w:color="auto" w:fill="D9D9D9" w:themeFill="background1" w:themeFillShade="D9"/>
          </w:tcPr>
          <w:p w14:paraId="4679DC60" w14:textId="77777777" w:rsidR="00940D7B" w:rsidRPr="00E0513C" w:rsidRDefault="00940D7B" w:rsidP="00940D7B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7282" w:rsidRPr="00E0513C" w14:paraId="38C4FFC9" w14:textId="77777777" w:rsidTr="00975615">
        <w:tc>
          <w:tcPr>
            <w:tcW w:w="2835" w:type="dxa"/>
          </w:tcPr>
          <w:p w14:paraId="5757ECC1" w14:textId="6BD7DD77" w:rsidR="00367282" w:rsidRPr="00E0513C" w:rsidRDefault="00186831" w:rsidP="00940D7B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>Seadmete põrutuskindlus</w:t>
            </w:r>
          </w:p>
        </w:tc>
        <w:tc>
          <w:tcPr>
            <w:tcW w:w="2880" w:type="dxa"/>
          </w:tcPr>
          <w:p w14:paraId="6322950F" w14:textId="133C912C" w:rsidR="00367282" w:rsidRPr="00E0513C" w:rsidRDefault="00F31982" w:rsidP="00940D7B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="006475DF"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alub </w:t>
            </w:r>
            <w:r w:rsidR="00F04878"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mitut kukkumist kõrguselt </w:t>
            </w:r>
            <w:ins w:id="18" w:author="Raili Evartson" w:date="2024-09-25T12:24:00Z" w16du:dateUtc="2024-09-25T09:24:00Z">
              <w:r w:rsidR="00F43425">
                <w:rPr>
                  <w:rFonts w:ascii="Times New Roman" w:eastAsia="Calibri" w:hAnsi="Times New Roman" w:cs="Times New Roman"/>
                  <w:sz w:val="24"/>
                  <w:szCs w:val="24"/>
                </w:rPr>
                <w:t>1</w:t>
              </w:r>
            </w:ins>
            <w:del w:id="19" w:author="Raili Evartson" w:date="2024-09-25T12:24:00Z" w16du:dateUtc="2024-09-25T09:24:00Z">
              <w:r w:rsidR="00F04878" w:rsidRPr="00E0513C" w:rsidDel="00F43425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>2</w:delText>
              </w:r>
            </w:del>
            <w:r w:rsidR="00F04878"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ins w:id="20" w:author="Raili Evartson" w:date="2024-09-25T12:27:00Z" w16du:dateUtc="2024-09-25T09:27:00Z">
              <w:r w:rsidR="00F43425">
                <w:rPr>
                  <w:rFonts w:ascii="Times New Roman" w:eastAsia="Calibri" w:hAnsi="Times New Roman" w:cs="Times New Roman"/>
                  <w:sz w:val="24"/>
                  <w:szCs w:val="24"/>
                </w:rPr>
                <w:t>5</w:t>
              </w:r>
            </w:ins>
            <w:del w:id="21" w:author="Raili Evartson" w:date="2024-09-25T12:24:00Z" w16du:dateUtc="2024-09-25T09:24:00Z">
              <w:r w:rsidR="00F04878" w:rsidRPr="00E0513C" w:rsidDel="00F43425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>4</w:delText>
              </w:r>
            </w:del>
            <w:r w:rsidR="00733263"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</w:t>
            </w:r>
            <w:r w:rsidR="00F04878"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kõvale pinnasele (k.a betoon</w:t>
            </w:r>
            <w:r w:rsidR="00733263"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74" w:type="dxa"/>
            <w:shd w:val="clear" w:color="auto" w:fill="D9D9D9" w:themeFill="background1" w:themeFillShade="D9"/>
          </w:tcPr>
          <w:p w14:paraId="40BD49CC" w14:textId="77777777" w:rsidR="00367282" w:rsidRPr="00E0513C" w:rsidRDefault="00367282" w:rsidP="00940D7B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0D7B" w:rsidRPr="00E0513C" w14:paraId="1921934C" w14:textId="77777777" w:rsidTr="00975615">
        <w:tc>
          <w:tcPr>
            <w:tcW w:w="2835" w:type="dxa"/>
          </w:tcPr>
          <w:p w14:paraId="71CC521B" w14:textId="1BD38B60" w:rsidR="00940D7B" w:rsidRPr="00E0513C" w:rsidRDefault="00CB1034" w:rsidP="00940D7B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Kaamera </w:t>
            </w:r>
          </w:p>
        </w:tc>
        <w:tc>
          <w:tcPr>
            <w:tcW w:w="2880" w:type="dxa"/>
          </w:tcPr>
          <w:p w14:paraId="4676BC9C" w14:textId="2FAA28EF" w:rsidR="00940D7B" w:rsidRPr="00E0513C" w:rsidRDefault="00EC7B8B" w:rsidP="00940D7B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>Vähemalt üks 13MP</w:t>
            </w:r>
          </w:p>
        </w:tc>
        <w:tc>
          <w:tcPr>
            <w:tcW w:w="3074" w:type="dxa"/>
            <w:shd w:val="clear" w:color="auto" w:fill="D9D9D9" w:themeFill="background1" w:themeFillShade="D9"/>
          </w:tcPr>
          <w:p w14:paraId="542E8E9A" w14:textId="77777777" w:rsidR="00940D7B" w:rsidRPr="00E0513C" w:rsidRDefault="00940D7B" w:rsidP="00940D7B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0D7B" w:rsidRPr="00E0513C" w14:paraId="3264EA2E" w14:textId="77777777" w:rsidTr="00975615">
        <w:tc>
          <w:tcPr>
            <w:tcW w:w="2835" w:type="dxa"/>
          </w:tcPr>
          <w:p w14:paraId="381C8CEC" w14:textId="1A6EDCAF" w:rsidR="00940D7B" w:rsidRPr="00E0513C" w:rsidRDefault="00D21E3B" w:rsidP="00940D7B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SIM pesa </w:t>
            </w:r>
          </w:p>
        </w:tc>
        <w:tc>
          <w:tcPr>
            <w:tcW w:w="2880" w:type="dxa"/>
          </w:tcPr>
          <w:p w14:paraId="3A570A0F" w14:textId="3998603C" w:rsidR="00940D7B" w:rsidRPr="00E0513C" w:rsidRDefault="009628AD" w:rsidP="00940D7B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>Füüsiline</w:t>
            </w:r>
            <w:r w:rsidR="00051A54"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258B"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>(Micro/Nano SIM)</w:t>
            </w:r>
          </w:p>
        </w:tc>
        <w:tc>
          <w:tcPr>
            <w:tcW w:w="3074" w:type="dxa"/>
            <w:shd w:val="clear" w:color="auto" w:fill="D9D9D9" w:themeFill="background1" w:themeFillShade="D9"/>
          </w:tcPr>
          <w:p w14:paraId="3829B080" w14:textId="77777777" w:rsidR="00940D7B" w:rsidRPr="00E0513C" w:rsidRDefault="00940D7B" w:rsidP="00940D7B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535F" w:rsidRPr="00E0513C" w14:paraId="195401B4" w14:textId="77777777" w:rsidTr="00975615">
        <w:tc>
          <w:tcPr>
            <w:tcW w:w="2835" w:type="dxa"/>
          </w:tcPr>
          <w:p w14:paraId="7EA87BDF" w14:textId="392E8690" w:rsidR="0090535F" w:rsidRPr="00E0513C" w:rsidRDefault="008F73ED" w:rsidP="00940D7B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WLAN </w:t>
            </w:r>
          </w:p>
        </w:tc>
        <w:tc>
          <w:tcPr>
            <w:tcW w:w="2880" w:type="dxa"/>
          </w:tcPr>
          <w:p w14:paraId="20A51DE3" w14:textId="1D99FC2A" w:rsidR="0090535F" w:rsidRPr="00E0513C" w:rsidRDefault="00001EFB" w:rsidP="00001EFB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Toetab nii </w:t>
            </w:r>
            <w:r w:rsidRPr="00E0513C">
              <w:rPr>
                <w:rFonts w:ascii="Times New Roman" w:hAnsi="Times New Roman" w:cs="Times New Roman"/>
                <w:spacing w:val="15"/>
                <w:sz w:val="24"/>
                <w:szCs w:val="24"/>
                <w:shd w:val="clear" w:color="auto" w:fill="FFFFFF"/>
              </w:rPr>
              <w:t>2.4GHz: 802.11b/g/n kui ka 5GHz: 802.11a/n/ac</w:t>
            </w:r>
          </w:p>
        </w:tc>
        <w:tc>
          <w:tcPr>
            <w:tcW w:w="3074" w:type="dxa"/>
            <w:shd w:val="clear" w:color="auto" w:fill="D9D9D9" w:themeFill="background1" w:themeFillShade="D9"/>
          </w:tcPr>
          <w:p w14:paraId="79785B50" w14:textId="77777777" w:rsidR="0090535F" w:rsidRPr="00E0513C" w:rsidRDefault="0090535F" w:rsidP="00940D7B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B14" w:rsidRPr="00E0513C" w14:paraId="0A07A553" w14:textId="77777777" w:rsidTr="00975615">
        <w:tc>
          <w:tcPr>
            <w:tcW w:w="2835" w:type="dxa"/>
          </w:tcPr>
          <w:p w14:paraId="63DE53D2" w14:textId="41E8AF92" w:rsidR="00E00B14" w:rsidRPr="00E0513C" w:rsidRDefault="00F12DD6" w:rsidP="00940D7B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LTE </w:t>
            </w:r>
          </w:p>
        </w:tc>
        <w:tc>
          <w:tcPr>
            <w:tcW w:w="2880" w:type="dxa"/>
          </w:tcPr>
          <w:p w14:paraId="63428677" w14:textId="17AFD417" w:rsidR="00E00B14" w:rsidRPr="00E0513C" w:rsidRDefault="00F12DD6" w:rsidP="00940D7B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>Eestis toetatavad sagedusalad</w:t>
            </w:r>
          </w:p>
        </w:tc>
        <w:tc>
          <w:tcPr>
            <w:tcW w:w="3074" w:type="dxa"/>
            <w:shd w:val="clear" w:color="auto" w:fill="D9D9D9" w:themeFill="background1" w:themeFillShade="D9"/>
          </w:tcPr>
          <w:p w14:paraId="0A2D61A5" w14:textId="77777777" w:rsidR="00E00B14" w:rsidRPr="00E0513C" w:rsidRDefault="00E00B14" w:rsidP="00940D7B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7BDB" w:rsidRPr="00E0513C" w14:paraId="7307B2B6" w14:textId="77777777" w:rsidTr="00975615">
        <w:tc>
          <w:tcPr>
            <w:tcW w:w="2835" w:type="dxa"/>
          </w:tcPr>
          <w:p w14:paraId="6E463416" w14:textId="63041189" w:rsidR="00F97BDB" w:rsidRPr="00E0513C" w:rsidRDefault="000E1160" w:rsidP="00940D7B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>Bluetooth</w:t>
            </w:r>
          </w:p>
        </w:tc>
        <w:tc>
          <w:tcPr>
            <w:tcW w:w="2880" w:type="dxa"/>
          </w:tcPr>
          <w:p w14:paraId="16491F43" w14:textId="4AB8CCD3" w:rsidR="00F97BDB" w:rsidRPr="00E0513C" w:rsidRDefault="000E1160" w:rsidP="00940D7B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>v5.0</w:t>
            </w:r>
          </w:p>
        </w:tc>
        <w:tc>
          <w:tcPr>
            <w:tcW w:w="3074" w:type="dxa"/>
            <w:shd w:val="clear" w:color="auto" w:fill="D9D9D9" w:themeFill="background1" w:themeFillShade="D9"/>
          </w:tcPr>
          <w:p w14:paraId="0E411D24" w14:textId="77777777" w:rsidR="00F97BDB" w:rsidRPr="00E0513C" w:rsidRDefault="00F97BDB" w:rsidP="00940D7B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7BDB" w:rsidRPr="00E0513C" w14:paraId="2878C824" w14:textId="77777777" w:rsidTr="00975615">
        <w:tc>
          <w:tcPr>
            <w:tcW w:w="2835" w:type="dxa"/>
          </w:tcPr>
          <w:p w14:paraId="7F9B8787" w14:textId="5A907DB7" w:rsidR="00F97BDB" w:rsidRPr="00E0513C" w:rsidRDefault="000E1160" w:rsidP="00940D7B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>Skänner</w:t>
            </w:r>
          </w:p>
        </w:tc>
        <w:tc>
          <w:tcPr>
            <w:tcW w:w="2880" w:type="dxa"/>
          </w:tcPr>
          <w:p w14:paraId="0CAB352A" w14:textId="2DD04597" w:rsidR="00F97BDB" w:rsidRPr="00E0513C" w:rsidRDefault="0014139E" w:rsidP="00940D7B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>1D/2D</w:t>
            </w:r>
            <w:r w:rsidR="002C2A4A"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>vöötkoodide lugemine</w:t>
            </w:r>
            <w:r w:rsidR="00FD521C"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hyperlink r:id="rId12" w:history="1">
              <w:r w:rsidR="00FD521C" w:rsidRPr="00E0513C">
                <w:rPr>
                  <w:rStyle w:val="Hperlink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ISO</w:t>
              </w:r>
            </w:hyperlink>
            <w:r w:rsidR="00FD521C" w:rsidRPr="00E05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hyperlink r:id="rId13" w:tooltip="International Electrotechnical Commission" w:history="1">
              <w:r w:rsidR="00FD521C" w:rsidRPr="00E0513C">
                <w:rPr>
                  <w:rStyle w:val="Hperlink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IEC</w:t>
              </w:r>
            </w:hyperlink>
            <w:r w:rsidR="00FD521C" w:rsidRPr="00E0513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16388:2007</w:t>
            </w:r>
            <w:r w:rsidR="009647F3" w:rsidRPr="00E0513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standard, Code 39</w:t>
            </w:r>
            <w:r w:rsidR="009B1A98" w:rsidRPr="00E0513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Code</w:t>
            </w:r>
            <w:r w:rsidR="001351FE" w:rsidRPr="00E0513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128 jne</w:t>
            </w:r>
          </w:p>
        </w:tc>
        <w:tc>
          <w:tcPr>
            <w:tcW w:w="3074" w:type="dxa"/>
            <w:shd w:val="clear" w:color="auto" w:fill="D9D9D9" w:themeFill="background1" w:themeFillShade="D9"/>
          </w:tcPr>
          <w:p w14:paraId="1F234E1F" w14:textId="77777777" w:rsidR="00F97BDB" w:rsidRPr="00E0513C" w:rsidRDefault="00F97BDB" w:rsidP="00940D7B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24C2574" w14:textId="77777777" w:rsidR="004F5A93" w:rsidRPr="00E0513C" w:rsidRDefault="004F5A93" w:rsidP="001058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61EA08" w14:textId="32F69348" w:rsidR="00100B56" w:rsidRPr="00E0513C" w:rsidRDefault="009C441D" w:rsidP="00734F01">
      <w:pPr>
        <w:pStyle w:val="Loendilik"/>
        <w:numPr>
          <w:ilvl w:val="1"/>
          <w:numId w:val="3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513C">
        <w:rPr>
          <w:rFonts w:ascii="Times New Roman" w:eastAsia="Calibri" w:hAnsi="Times New Roman" w:cs="Times New Roman"/>
          <w:sz w:val="24"/>
          <w:szCs w:val="24"/>
        </w:rPr>
        <w:t>Akulaadijad</w:t>
      </w:r>
      <w:r w:rsidR="00602D39" w:rsidRPr="00E0513C">
        <w:rPr>
          <w:rFonts w:ascii="Times New Roman" w:eastAsia="Calibri" w:hAnsi="Times New Roman" w:cs="Times New Roman"/>
          <w:sz w:val="24"/>
          <w:szCs w:val="24"/>
        </w:rPr>
        <w:t xml:space="preserve"> 4x pesaga (4x</w:t>
      </w:r>
      <w:r w:rsidR="00A51869" w:rsidRPr="00E0513C">
        <w:rPr>
          <w:rFonts w:ascii="Times New Roman" w:eastAsia="Calibri" w:hAnsi="Times New Roman" w:cs="Times New Roman"/>
          <w:sz w:val="24"/>
          <w:szCs w:val="24"/>
        </w:rPr>
        <w:t>pesa</w:t>
      </w:r>
      <w:r w:rsidR="00602D39" w:rsidRPr="00E0513C">
        <w:rPr>
          <w:rFonts w:ascii="Times New Roman" w:eastAsia="Calibri" w:hAnsi="Times New Roman" w:cs="Times New Roman"/>
          <w:sz w:val="24"/>
          <w:szCs w:val="24"/>
        </w:rPr>
        <w:t>)</w:t>
      </w:r>
      <w:r w:rsidR="00100B56" w:rsidRPr="00E0513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1351FE" w:rsidRPr="00E0513C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100B56" w:rsidRPr="00E051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tk</w:t>
      </w:r>
    </w:p>
    <w:p w14:paraId="4C5C163D" w14:textId="77777777" w:rsidR="00100B56" w:rsidRPr="00E0513C" w:rsidRDefault="00100B56" w:rsidP="00100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3CDFA21" w14:textId="77777777" w:rsidR="00100B56" w:rsidRPr="00E0513C" w:rsidRDefault="00100B56" w:rsidP="00795CAB">
      <w:pPr>
        <w:pStyle w:val="Loendilik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51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Pakutav mudel:_______________                 </w:t>
      </w:r>
    </w:p>
    <w:p w14:paraId="24BB119C" w14:textId="77777777" w:rsidR="00100B56" w:rsidRPr="00E0513C" w:rsidRDefault="00100B56" w:rsidP="00100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Kontuurtabel"/>
        <w:tblW w:w="8930" w:type="dxa"/>
        <w:tblInd w:w="421" w:type="dxa"/>
        <w:tblLook w:val="04A0" w:firstRow="1" w:lastRow="0" w:firstColumn="1" w:lastColumn="0" w:noHBand="0" w:noVBand="1"/>
      </w:tblPr>
      <w:tblGrid>
        <w:gridCol w:w="2551"/>
        <w:gridCol w:w="2835"/>
        <w:gridCol w:w="3544"/>
      </w:tblGrid>
      <w:tr w:rsidR="00100B56" w:rsidRPr="00E0513C" w14:paraId="4EA9E075" w14:textId="77777777" w:rsidTr="004F5A93">
        <w:tc>
          <w:tcPr>
            <w:tcW w:w="2551" w:type="dxa"/>
          </w:tcPr>
          <w:p w14:paraId="379F5288" w14:textId="77777777" w:rsidR="00100B56" w:rsidRPr="00E0513C" w:rsidRDefault="00100B56" w:rsidP="004F5A93">
            <w:pPr>
              <w:pStyle w:val="Loendilik"/>
              <w:ind w:left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51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Kirjeldus</w:t>
            </w:r>
          </w:p>
        </w:tc>
        <w:tc>
          <w:tcPr>
            <w:tcW w:w="2835" w:type="dxa"/>
          </w:tcPr>
          <w:p w14:paraId="762E0278" w14:textId="77777777" w:rsidR="00100B56" w:rsidRPr="00E0513C" w:rsidRDefault="00100B56" w:rsidP="004F5A93">
            <w:pPr>
              <w:pStyle w:val="Loendilik"/>
              <w:ind w:left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51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Miinimum nõuded</w:t>
            </w:r>
          </w:p>
        </w:tc>
        <w:tc>
          <w:tcPr>
            <w:tcW w:w="3544" w:type="dxa"/>
          </w:tcPr>
          <w:p w14:paraId="5E21B858" w14:textId="13D209D8" w:rsidR="00100B56" w:rsidRPr="00E0513C" w:rsidRDefault="00975615" w:rsidP="004F5A93">
            <w:pPr>
              <w:pStyle w:val="Loendilik"/>
              <w:ind w:left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51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Pakutava seadme vastavus nõutud tingimusele (esitada andmed vastavalt pakutavale seadmele, vajadusel kirjeldus)</w:t>
            </w:r>
          </w:p>
        </w:tc>
      </w:tr>
      <w:tr w:rsidR="00100B56" w:rsidRPr="00E0513C" w14:paraId="44F0CD0D" w14:textId="77777777" w:rsidTr="00C86987">
        <w:tc>
          <w:tcPr>
            <w:tcW w:w="2551" w:type="dxa"/>
          </w:tcPr>
          <w:p w14:paraId="6614D632" w14:textId="7024AD4F" w:rsidR="00100B56" w:rsidRPr="00E0513C" w:rsidRDefault="0092680D" w:rsidP="009C3165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>Pesade arv</w:t>
            </w:r>
          </w:p>
        </w:tc>
        <w:tc>
          <w:tcPr>
            <w:tcW w:w="2835" w:type="dxa"/>
          </w:tcPr>
          <w:p w14:paraId="486A395E" w14:textId="7660CC89" w:rsidR="00100B56" w:rsidRPr="00E0513C" w:rsidRDefault="00FE2577" w:rsidP="009C3165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2E27B8FF" w14:textId="77777777" w:rsidR="00100B56" w:rsidRPr="00E0513C" w:rsidRDefault="00100B56" w:rsidP="009C3165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9C929EA" w14:textId="77777777" w:rsidR="004F5A93" w:rsidRPr="00E0513C" w:rsidRDefault="004F5A93" w:rsidP="001058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29FD9D" w14:textId="00FE58F7" w:rsidR="004C77AF" w:rsidRPr="00E0513C" w:rsidRDefault="001A6F19" w:rsidP="00734F01">
      <w:pPr>
        <w:pStyle w:val="Loendilik"/>
        <w:numPr>
          <w:ilvl w:val="1"/>
          <w:numId w:val="3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3425">
        <w:rPr>
          <w:rFonts w:ascii="Times New Roman" w:eastAsia="Calibri" w:hAnsi="Times New Roman" w:cs="Times New Roman"/>
          <w:b/>
          <w:bCs/>
          <w:sz w:val="24"/>
          <w:szCs w:val="24"/>
        </w:rPr>
        <w:t>Eti</w:t>
      </w:r>
      <w:r w:rsidR="005D222E" w:rsidRPr="00F43425">
        <w:rPr>
          <w:rFonts w:ascii="Times New Roman" w:eastAsia="Calibri" w:hAnsi="Times New Roman" w:cs="Times New Roman"/>
          <w:b/>
          <w:bCs/>
          <w:sz w:val="24"/>
          <w:szCs w:val="24"/>
        </w:rPr>
        <w:t>ketiprinter</w:t>
      </w:r>
      <w:r w:rsidR="00E0641F" w:rsidRPr="00F43425">
        <w:rPr>
          <w:rFonts w:ascii="Times New Roman" w:eastAsia="Calibri" w:hAnsi="Times New Roman" w:cs="Times New Roman"/>
          <w:b/>
          <w:bCs/>
          <w:sz w:val="24"/>
          <w:szCs w:val="24"/>
        </w:rPr>
        <w:t>id</w:t>
      </w:r>
      <w:r w:rsidR="005D222E" w:rsidRPr="00F434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B6A9D" w:rsidRPr="00F434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ZEBRA </w:t>
      </w:r>
      <w:del w:id="22" w:author="Raili Evartson" w:date="2024-09-25T12:28:00Z" w16du:dateUtc="2024-09-25T09:28:00Z">
        <w:r w:rsidR="00DB6A9D" w:rsidRPr="00F43425" w:rsidDel="00F43425">
          <w:rPr>
            <w:rFonts w:ascii="Times New Roman" w:eastAsia="Calibri" w:hAnsi="Times New Roman" w:cs="Times New Roman"/>
            <w:b/>
            <w:bCs/>
            <w:sz w:val="24"/>
            <w:szCs w:val="24"/>
          </w:rPr>
          <w:delText>GK42</w:delText>
        </w:r>
      </w:del>
      <w:del w:id="23" w:author="Raili Evartson" w:date="2024-09-25T12:27:00Z" w16du:dateUtc="2024-09-25T09:27:00Z">
        <w:r w:rsidR="00C62F2B" w:rsidRPr="00F43425" w:rsidDel="00F43425">
          <w:rPr>
            <w:rFonts w:ascii="Times New Roman" w:eastAsia="Calibri" w:hAnsi="Times New Roman" w:cs="Times New Roman"/>
            <w:b/>
            <w:bCs/>
            <w:sz w:val="24"/>
            <w:szCs w:val="24"/>
          </w:rPr>
          <w:delText>0D</w:delText>
        </w:r>
      </w:del>
      <w:ins w:id="24" w:author="Raili Evartson" w:date="2024-09-25T12:28:00Z" w16du:dateUtc="2024-09-25T09:28:00Z">
        <w:r w:rsidR="00F43425" w:rsidRPr="00F43425">
          <w:rPr>
            <w:rFonts w:ascii="Times New Roman" w:hAnsi="Times New Roman" w:cs="Times New Roman"/>
            <w:b/>
            <w:bCs/>
            <w:sz w:val="24"/>
            <w:szCs w:val="24"/>
            <w:rPrChange w:id="25" w:author="Raili Evartson" w:date="2024-09-25T12:28:00Z" w16du:dateUtc="2024-09-25T09:28:00Z">
              <w:rPr/>
            </w:rPrChange>
          </w:rPr>
          <w:t xml:space="preserve"> ZD421</w:t>
        </w:r>
        <w:r w:rsidR="00F43425">
          <w:t xml:space="preserve"> </w:t>
        </w:r>
      </w:ins>
      <w:r w:rsidR="00C62F2B" w:rsidRPr="00E051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759CA" w:rsidRPr="00E051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0566D" w:rsidRPr="00E051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(või samaväärsed) </w:t>
      </w:r>
      <w:r w:rsidR="00A759CA" w:rsidRPr="00E051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 w:rsidR="00E0641F" w:rsidRPr="00E0513C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A759CA" w:rsidRPr="00E051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tk</w:t>
      </w:r>
    </w:p>
    <w:p w14:paraId="443F46D1" w14:textId="422335CB" w:rsidR="001C0C87" w:rsidRPr="00E0513C" w:rsidRDefault="001C0C87" w:rsidP="001C0C8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4D557C" w14:textId="77777777" w:rsidR="001C0C87" w:rsidRPr="00E0513C" w:rsidRDefault="001C0C87" w:rsidP="00795CAB">
      <w:pPr>
        <w:pStyle w:val="Loendilik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51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Pakutav mudel:_______________                 </w:t>
      </w:r>
    </w:p>
    <w:p w14:paraId="74BF848F" w14:textId="77777777" w:rsidR="001C0C87" w:rsidRPr="00E0513C" w:rsidRDefault="001C0C87" w:rsidP="001C0C8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Kontuurtabel"/>
        <w:tblW w:w="8930" w:type="dxa"/>
        <w:tblInd w:w="421" w:type="dxa"/>
        <w:tblLook w:val="04A0" w:firstRow="1" w:lastRow="0" w:firstColumn="1" w:lastColumn="0" w:noHBand="0" w:noVBand="1"/>
      </w:tblPr>
      <w:tblGrid>
        <w:gridCol w:w="2693"/>
        <w:gridCol w:w="2880"/>
        <w:gridCol w:w="3357"/>
      </w:tblGrid>
      <w:tr w:rsidR="008278AA" w:rsidRPr="00E0513C" w14:paraId="3F77F8DC" w14:textId="77777777" w:rsidTr="001D0D36">
        <w:tc>
          <w:tcPr>
            <w:tcW w:w="2693" w:type="dxa"/>
          </w:tcPr>
          <w:p w14:paraId="797183A1" w14:textId="77777777" w:rsidR="008278AA" w:rsidRPr="00E0513C" w:rsidRDefault="008278AA" w:rsidP="009C3165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51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Kirjeldus</w:t>
            </w:r>
          </w:p>
        </w:tc>
        <w:tc>
          <w:tcPr>
            <w:tcW w:w="2880" w:type="dxa"/>
          </w:tcPr>
          <w:p w14:paraId="12D3BD2A" w14:textId="1FA353F1" w:rsidR="008278AA" w:rsidRPr="00E0513C" w:rsidRDefault="00B6496F" w:rsidP="009C3165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51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Miinimum nõuded</w:t>
            </w:r>
          </w:p>
        </w:tc>
        <w:tc>
          <w:tcPr>
            <w:tcW w:w="3357" w:type="dxa"/>
          </w:tcPr>
          <w:p w14:paraId="600CA988" w14:textId="771133AA" w:rsidR="008278AA" w:rsidRPr="00E0513C" w:rsidRDefault="00975615" w:rsidP="009C3165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51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Pakutava seadme vastavus nõutud tingimusele (esitada andmed vastavalt pakutavale seadmele, vajadusel kirjeldus)</w:t>
            </w:r>
          </w:p>
        </w:tc>
      </w:tr>
      <w:tr w:rsidR="008278AA" w:rsidRPr="00E0513C" w14:paraId="147B93E0" w14:textId="77777777" w:rsidTr="001D0D36">
        <w:tc>
          <w:tcPr>
            <w:tcW w:w="2693" w:type="dxa"/>
          </w:tcPr>
          <w:p w14:paraId="7892E723" w14:textId="6FD395F9" w:rsidR="008278AA" w:rsidRPr="00E0513C" w:rsidRDefault="00525E56" w:rsidP="009C3165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>Trükitehnoloogia</w:t>
            </w:r>
          </w:p>
        </w:tc>
        <w:tc>
          <w:tcPr>
            <w:tcW w:w="2880" w:type="dxa"/>
          </w:tcPr>
          <w:p w14:paraId="36BA140A" w14:textId="0040BC58" w:rsidR="008278AA" w:rsidRPr="00E0513C" w:rsidRDefault="00525E56" w:rsidP="009C3165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>Termo</w:t>
            </w:r>
          </w:p>
        </w:tc>
        <w:tc>
          <w:tcPr>
            <w:tcW w:w="3357" w:type="dxa"/>
            <w:shd w:val="clear" w:color="auto" w:fill="D9D9D9" w:themeFill="background1" w:themeFillShade="D9"/>
          </w:tcPr>
          <w:p w14:paraId="1B9F93E2" w14:textId="77777777" w:rsidR="008278AA" w:rsidRPr="00E0513C" w:rsidRDefault="008278AA" w:rsidP="009C3165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78AA" w:rsidRPr="00E0513C" w14:paraId="7549F92C" w14:textId="77777777" w:rsidTr="001D0D36">
        <w:tc>
          <w:tcPr>
            <w:tcW w:w="2693" w:type="dxa"/>
          </w:tcPr>
          <w:p w14:paraId="2F288406" w14:textId="3E265862" w:rsidR="00B25144" w:rsidRPr="00E0513C" w:rsidRDefault="00525E56" w:rsidP="00B25144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>Väljatrüki print</w:t>
            </w:r>
            <w:r w:rsidR="00B25144"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imislaius </w:t>
            </w:r>
          </w:p>
          <w:p w14:paraId="63E4BD02" w14:textId="405DB837" w:rsidR="008278AA" w:rsidRPr="00E0513C" w:rsidRDefault="008278AA" w:rsidP="009C3165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933DE40" w14:textId="73CDEDBD" w:rsidR="008278AA" w:rsidRPr="00E0513C" w:rsidRDefault="00B25144" w:rsidP="001D0D36">
            <w:pPr>
              <w:pStyle w:val="Loendilik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>19-108mm</w:t>
            </w:r>
          </w:p>
        </w:tc>
        <w:tc>
          <w:tcPr>
            <w:tcW w:w="3357" w:type="dxa"/>
            <w:shd w:val="clear" w:color="auto" w:fill="D9D9D9" w:themeFill="background1" w:themeFillShade="D9"/>
          </w:tcPr>
          <w:p w14:paraId="35E22600" w14:textId="77777777" w:rsidR="008278AA" w:rsidRPr="00E0513C" w:rsidRDefault="008278AA" w:rsidP="009C3165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78AA" w:rsidRPr="00E0513C" w14:paraId="2197E732" w14:textId="77777777" w:rsidTr="001D0D36">
        <w:tc>
          <w:tcPr>
            <w:tcW w:w="2693" w:type="dxa"/>
          </w:tcPr>
          <w:p w14:paraId="31E8FF67" w14:textId="51A505B1" w:rsidR="008278AA" w:rsidRPr="00E0513C" w:rsidRDefault="00EA61DE" w:rsidP="009C3165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>Printimiskiirus</w:t>
            </w:r>
          </w:p>
        </w:tc>
        <w:tc>
          <w:tcPr>
            <w:tcW w:w="2880" w:type="dxa"/>
          </w:tcPr>
          <w:p w14:paraId="529AD3FB" w14:textId="66915BEA" w:rsidR="008278AA" w:rsidRPr="00E0513C" w:rsidRDefault="00D31EB8" w:rsidP="009C3165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>127mm/sek</w:t>
            </w:r>
          </w:p>
        </w:tc>
        <w:tc>
          <w:tcPr>
            <w:tcW w:w="3357" w:type="dxa"/>
            <w:shd w:val="clear" w:color="auto" w:fill="D9D9D9" w:themeFill="background1" w:themeFillShade="D9"/>
          </w:tcPr>
          <w:p w14:paraId="18C31B8D" w14:textId="77777777" w:rsidR="008278AA" w:rsidRPr="00E0513C" w:rsidRDefault="008278AA" w:rsidP="009C3165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0251" w:rsidRPr="00E0513C" w14:paraId="49BBE730" w14:textId="77777777" w:rsidTr="001D0D36">
        <w:tc>
          <w:tcPr>
            <w:tcW w:w="2693" w:type="dxa"/>
          </w:tcPr>
          <w:p w14:paraId="6D74B2F1" w14:textId="087D5E44" w:rsidR="009F0251" w:rsidRPr="00E0513C" w:rsidRDefault="006B1B89" w:rsidP="009C3165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del w:id="26" w:author="Raili Evartson" w:date="2024-09-25T12:29:00Z" w16du:dateUtc="2024-09-25T09:29:00Z">
              <w:r w:rsidRPr="00E0513C" w:rsidDel="00BE0939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 xml:space="preserve">Kleebitavad paberetiketid </w:delText>
              </w:r>
              <w:r w:rsidR="0092594A" w:rsidRPr="00E0513C" w:rsidDel="00BE0939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>(valged)</w:delText>
              </w:r>
            </w:del>
          </w:p>
        </w:tc>
        <w:tc>
          <w:tcPr>
            <w:tcW w:w="2880" w:type="dxa"/>
          </w:tcPr>
          <w:p w14:paraId="3101B699" w14:textId="3A5FF084" w:rsidR="009F0251" w:rsidRPr="00E0513C" w:rsidRDefault="007A19D7" w:rsidP="009C3165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del w:id="27" w:author="Raili Evartson" w:date="2024-09-25T12:29:00Z" w16du:dateUtc="2024-09-25T09:29:00Z">
              <w:r w:rsidRPr="00E0513C" w:rsidDel="00BE0939">
                <w:rPr>
                  <w:rFonts w:ascii="Times New Roman" w:hAnsi="Times New Roman" w:cs="Times New Roman"/>
                  <w:sz w:val="24"/>
                  <w:szCs w:val="24"/>
                </w:rPr>
                <w:delText>Prinditud etikett peab olema vedelikukindel</w:delText>
              </w:r>
            </w:del>
          </w:p>
        </w:tc>
        <w:tc>
          <w:tcPr>
            <w:tcW w:w="3357" w:type="dxa"/>
            <w:shd w:val="clear" w:color="auto" w:fill="D9D9D9" w:themeFill="background1" w:themeFillShade="D9"/>
          </w:tcPr>
          <w:p w14:paraId="29C6C68D" w14:textId="77777777" w:rsidR="009F0251" w:rsidRPr="00E0513C" w:rsidRDefault="009F0251" w:rsidP="009C3165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5E82" w:rsidRPr="00E0513C" w14:paraId="0833E196" w14:textId="77777777" w:rsidTr="001D0D36">
        <w:tc>
          <w:tcPr>
            <w:tcW w:w="2693" w:type="dxa"/>
          </w:tcPr>
          <w:p w14:paraId="5B33E709" w14:textId="00C07718" w:rsidR="00CA5E82" w:rsidRPr="00E0513C" w:rsidRDefault="00C8247D" w:rsidP="009C3165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="00CA5E82"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ekstivärv </w:t>
            </w:r>
          </w:p>
        </w:tc>
        <w:tc>
          <w:tcPr>
            <w:tcW w:w="2880" w:type="dxa"/>
          </w:tcPr>
          <w:p w14:paraId="71333662" w14:textId="0B20A8CD" w:rsidR="00CA5E82" w:rsidRPr="00E0513C" w:rsidRDefault="00CA5E82" w:rsidP="009C3165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3C">
              <w:rPr>
                <w:rFonts w:ascii="Times New Roman" w:eastAsia="Calibri" w:hAnsi="Times New Roman" w:cs="Times New Roman"/>
                <w:sz w:val="24"/>
                <w:szCs w:val="24"/>
              </w:rPr>
              <w:t>Must</w:t>
            </w:r>
          </w:p>
        </w:tc>
        <w:tc>
          <w:tcPr>
            <w:tcW w:w="3357" w:type="dxa"/>
            <w:shd w:val="clear" w:color="auto" w:fill="D9D9D9" w:themeFill="background1" w:themeFillShade="D9"/>
          </w:tcPr>
          <w:p w14:paraId="54BA3FF1" w14:textId="77777777" w:rsidR="00CA5E82" w:rsidRPr="00E0513C" w:rsidRDefault="00CA5E82" w:rsidP="009C3165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054" w:rsidRPr="00E0513C" w14:paraId="6D888583" w14:textId="77777777" w:rsidTr="001D0D36">
        <w:tc>
          <w:tcPr>
            <w:tcW w:w="2693" w:type="dxa"/>
          </w:tcPr>
          <w:p w14:paraId="67EE633F" w14:textId="1231E232" w:rsidR="009E7054" w:rsidRPr="00E0513C" w:rsidRDefault="00612B23" w:rsidP="009C3165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Prindib </w:t>
            </w:r>
            <w:r w:rsidR="00551A13">
              <w:rPr>
                <w:rFonts w:ascii="Times New Roman" w:hAnsi="Times New Roman" w:cs="Times New Roman"/>
                <w:sz w:val="24"/>
                <w:szCs w:val="24"/>
              </w:rPr>
              <w:t>riba</w:t>
            </w:r>
            <w:r w:rsidRPr="00E0513C">
              <w:rPr>
                <w:rFonts w:ascii="Times New Roman" w:hAnsi="Times New Roman" w:cs="Times New Roman"/>
                <w:sz w:val="24"/>
                <w:szCs w:val="24"/>
              </w:rPr>
              <w:t>koode ja QR-koode</w:t>
            </w:r>
          </w:p>
        </w:tc>
        <w:tc>
          <w:tcPr>
            <w:tcW w:w="2880" w:type="dxa"/>
          </w:tcPr>
          <w:p w14:paraId="3F624CF7" w14:textId="0546071B" w:rsidR="009E7054" w:rsidRPr="00E0513C" w:rsidRDefault="00BE0939" w:rsidP="009C3165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ins w:id="28" w:author="Raili Evartson" w:date="2024-09-25T12:30:00Z" w16du:dateUtc="2024-09-25T09:30:00Z">
              <w:r w:rsidRPr="00E0513C">
                <w:rPr>
                  <w:rFonts w:ascii="Times New Roman" w:eastAsia="Calibri" w:hAnsi="Times New Roman" w:cs="Times New Roman"/>
                  <w:sz w:val="24"/>
                  <w:szCs w:val="24"/>
                </w:rPr>
                <w:t>1D/2D</w:t>
              </w:r>
            </w:ins>
          </w:p>
        </w:tc>
        <w:tc>
          <w:tcPr>
            <w:tcW w:w="3357" w:type="dxa"/>
            <w:shd w:val="clear" w:color="auto" w:fill="D9D9D9" w:themeFill="background1" w:themeFillShade="D9"/>
          </w:tcPr>
          <w:p w14:paraId="392F7AD8" w14:textId="77777777" w:rsidR="009E7054" w:rsidRPr="00E0513C" w:rsidRDefault="009E7054" w:rsidP="009C3165">
            <w:pPr>
              <w:pStyle w:val="Loendilik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927082D" w14:textId="7D320E25" w:rsidR="00C05784" w:rsidRPr="00E0513C" w:rsidRDefault="00C05784" w:rsidP="00C05784">
      <w:pPr>
        <w:pStyle w:val="Loendilik"/>
        <w:spacing w:after="0" w:line="240" w:lineRule="auto"/>
        <w:ind w:left="14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DEF50D3" w14:textId="78C3FB25" w:rsidR="004F5A93" w:rsidRPr="00E0513C" w:rsidDel="00BE0939" w:rsidRDefault="00EA5D25" w:rsidP="00734F01">
      <w:pPr>
        <w:pStyle w:val="Loendilik"/>
        <w:numPr>
          <w:ilvl w:val="0"/>
          <w:numId w:val="32"/>
        </w:numPr>
        <w:rPr>
          <w:del w:id="29" w:author="Raili Evartson" w:date="2024-09-25T12:30:00Z" w16du:dateUtc="2024-09-25T09:30:00Z"/>
          <w:rFonts w:ascii="Times New Roman" w:hAnsi="Times New Roman" w:cs="Times New Roman"/>
          <w:b/>
          <w:bCs/>
          <w:sz w:val="24"/>
          <w:szCs w:val="24"/>
        </w:rPr>
      </w:pPr>
      <w:del w:id="30" w:author="Raili Evartson" w:date="2024-09-25T12:30:00Z" w16du:dateUtc="2024-09-25T09:30:00Z">
        <w:r w:rsidRPr="00E0513C" w:rsidDel="00BE0939">
          <w:rPr>
            <w:rFonts w:ascii="Times New Roman" w:hAnsi="Times New Roman" w:cs="Times New Roman"/>
            <w:b/>
            <w:bCs/>
            <w:sz w:val="24"/>
            <w:szCs w:val="24"/>
          </w:rPr>
          <w:delText>Koolitus</w:delText>
        </w:r>
      </w:del>
    </w:p>
    <w:p w14:paraId="46D93F26" w14:textId="4FBE08CA" w:rsidR="001073B9" w:rsidRPr="00E0513C" w:rsidDel="00BE0939" w:rsidRDefault="0092779E" w:rsidP="00734F01">
      <w:pPr>
        <w:pStyle w:val="Loendilik"/>
        <w:numPr>
          <w:ilvl w:val="1"/>
          <w:numId w:val="32"/>
        </w:numPr>
        <w:rPr>
          <w:del w:id="31" w:author="Raili Evartson" w:date="2024-09-25T12:30:00Z" w16du:dateUtc="2024-09-25T09:30:00Z"/>
          <w:rFonts w:ascii="Times New Roman" w:hAnsi="Times New Roman" w:cs="Times New Roman"/>
          <w:sz w:val="24"/>
          <w:szCs w:val="24"/>
        </w:rPr>
      </w:pPr>
      <w:del w:id="32" w:author="Raili Evartson" w:date="2024-09-25T12:30:00Z" w16du:dateUtc="2024-09-25T09:30:00Z">
        <w:r w:rsidRPr="00E0513C" w:rsidDel="00BE0939">
          <w:rPr>
            <w:rFonts w:ascii="Times New Roman" w:hAnsi="Times New Roman" w:cs="Times New Roman"/>
            <w:sz w:val="24"/>
            <w:szCs w:val="24"/>
          </w:rPr>
          <w:delText xml:space="preserve"> Peale seadmete kättesaamist hankija soovib saada </w:delText>
        </w:r>
        <w:r w:rsidR="00105867" w:rsidRPr="00E0513C" w:rsidDel="00BE0939">
          <w:rPr>
            <w:rFonts w:ascii="Times New Roman" w:hAnsi="Times New Roman" w:cs="Times New Roman"/>
            <w:sz w:val="24"/>
            <w:szCs w:val="24"/>
          </w:rPr>
          <w:delText>seadmete</w:delText>
        </w:r>
        <w:r w:rsidR="00927D40" w:rsidRPr="00E0513C" w:rsidDel="00BE0939">
          <w:rPr>
            <w:rFonts w:ascii="Times New Roman" w:hAnsi="Times New Roman" w:cs="Times New Roman"/>
            <w:sz w:val="24"/>
            <w:szCs w:val="24"/>
          </w:rPr>
          <w:delText xml:space="preserve"> ja</w:delText>
        </w:r>
        <w:r w:rsidR="00B75E80" w:rsidRPr="00E0513C" w:rsidDel="00BE093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E0513C" w:rsidDel="00BE0939">
          <w:rPr>
            <w:rFonts w:ascii="Times New Roman" w:hAnsi="Times New Roman" w:cs="Times New Roman"/>
            <w:sz w:val="24"/>
            <w:szCs w:val="24"/>
          </w:rPr>
          <w:delText xml:space="preserve">tarkvarale </w:delText>
        </w:r>
        <w:r w:rsidR="00606261" w:rsidRPr="00E0513C" w:rsidDel="00BE0939">
          <w:rPr>
            <w:rFonts w:ascii="Times New Roman" w:hAnsi="Times New Roman" w:cs="Times New Roman"/>
            <w:sz w:val="24"/>
            <w:szCs w:val="24"/>
          </w:rPr>
          <w:delText xml:space="preserve">(v.a </w:delText>
        </w:r>
        <w:r w:rsidR="00606261" w:rsidRPr="00E0513C" w:rsidDel="00BE0939">
          <w:rPr>
            <w:rFonts w:ascii="Times New Roman" w:eastAsia="Calibri" w:hAnsi="Times New Roman" w:cs="Times New Roman"/>
            <w:sz w:val="24"/>
            <w:szCs w:val="24"/>
          </w:rPr>
          <w:delText>Microsoft Dynamics 365 Business Central</w:delText>
        </w:r>
        <w:r w:rsidR="00A5683E" w:rsidRPr="00E0513C" w:rsidDel="00BE0939">
          <w:rPr>
            <w:rFonts w:ascii="Times New Roman" w:eastAsia="Calibri" w:hAnsi="Times New Roman" w:cs="Times New Roman"/>
            <w:sz w:val="24"/>
            <w:szCs w:val="24"/>
          </w:rPr>
          <w:delText xml:space="preserve">) </w:delText>
        </w:r>
        <w:r w:rsidRPr="00E0513C" w:rsidDel="00BE0939">
          <w:rPr>
            <w:rFonts w:ascii="Times New Roman" w:hAnsi="Times New Roman" w:cs="Times New Roman"/>
            <w:sz w:val="24"/>
            <w:szCs w:val="24"/>
          </w:rPr>
          <w:delText>kasutamise koolitus</w:delText>
        </w:r>
        <w:r w:rsidR="0050556D" w:rsidRPr="00E0513C" w:rsidDel="00BE0939">
          <w:rPr>
            <w:rFonts w:ascii="Times New Roman" w:hAnsi="Times New Roman" w:cs="Times New Roman"/>
            <w:sz w:val="24"/>
            <w:szCs w:val="24"/>
          </w:rPr>
          <w:delText>t.</w:delText>
        </w:r>
      </w:del>
    </w:p>
    <w:p w14:paraId="054E524B" w14:textId="13631165" w:rsidR="00214441" w:rsidDel="00BE0939" w:rsidRDefault="00214441" w:rsidP="00734F01">
      <w:pPr>
        <w:pStyle w:val="Loendilik"/>
        <w:numPr>
          <w:ilvl w:val="1"/>
          <w:numId w:val="32"/>
        </w:numPr>
        <w:rPr>
          <w:del w:id="33" w:author="Raili Evartson" w:date="2024-09-25T12:30:00Z" w16du:dateUtc="2024-09-25T09:30:00Z"/>
          <w:rFonts w:ascii="Times New Roman" w:hAnsi="Times New Roman" w:cs="Times New Roman"/>
          <w:sz w:val="24"/>
          <w:szCs w:val="24"/>
        </w:rPr>
      </w:pPr>
      <w:del w:id="34" w:author="Raili Evartson" w:date="2024-09-25T12:30:00Z" w16du:dateUtc="2024-09-25T09:30:00Z">
        <w:r w:rsidRPr="00E0513C" w:rsidDel="00BE0939">
          <w:rPr>
            <w:rFonts w:ascii="Times New Roman" w:hAnsi="Times New Roman" w:cs="Times New Roman"/>
            <w:sz w:val="24"/>
            <w:szCs w:val="24"/>
          </w:rPr>
          <w:delText>Koolitusel osaleb kuni 15 inimest</w:delText>
        </w:r>
        <w:r w:rsidR="00DE2F10" w:rsidRPr="00E0513C" w:rsidDel="00BE0939">
          <w:rPr>
            <w:rFonts w:ascii="Times New Roman" w:hAnsi="Times New Roman" w:cs="Times New Roman"/>
            <w:sz w:val="24"/>
            <w:szCs w:val="24"/>
          </w:rPr>
          <w:delText>, koolituse pikkuseks kuni 2h töötundi</w:delText>
        </w:r>
        <w:r w:rsidR="00A5683E" w:rsidRPr="00E0513C" w:rsidDel="00BE0939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111E1037" w14:textId="77777777" w:rsidR="00066A0D" w:rsidRPr="00E0513C" w:rsidRDefault="00066A0D" w:rsidP="00066A0D">
      <w:pPr>
        <w:pStyle w:val="Loendilik"/>
        <w:ind w:left="480"/>
        <w:rPr>
          <w:rFonts w:ascii="Times New Roman" w:hAnsi="Times New Roman" w:cs="Times New Roman"/>
          <w:sz w:val="24"/>
          <w:szCs w:val="24"/>
        </w:rPr>
      </w:pPr>
    </w:p>
    <w:p w14:paraId="62815E72" w14:textId="77777777" w:rsidR="00EA5D25" w:rsidRPr="00E0513C" w:rsidRDefault="00EA5D25" w:rsidP="004F5A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E41CAF" w14:textId="77777777" w:rsidR="00EA5D25" w:rsidRPr="00E0513C" w:rsidRDefault="00EA5D25" w:rsidP="004F5A9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A5D25" w:rsidRPr="00E0513C" w:rsidSect="00674B66">
      <w:footerReference w:type="default" r:id="rId14"/>
      <w:footerReference w:type="first" r:id="rId15"/>
      <w:pgSz w:w="11906" w:h="16838" w:code="9"/>
      <w:pgMar w:top="680" w:right="851" w:bottom="680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130CC" w14:textId="77777777" w:rsidR="000B30BE" w:rsidRDefault="000B30BE" w:rsidP="00224E02">
      <w:pPr>
        <w:spacing w:after="0" w:line="240" w:lineRule="auto"/>
      </w:pPr>
      <w:r>
        <w:separator/>
      </w:r>
    </w:p>
  </w:endnote>
  <w:endnote w:type="continuationSeparator" w:id="0">
    <w:p w14:paraId="04B1485E" w14:textId="77777777" w:rsidR="000B30BE" w:rsidRDefault="000B30BE" w:rsidP="00224E02">
      <w:pPr>
        <w:spacing w:after="0" w:line="240" w:lineRule="auto"/>
      </w:pPr>
      <w:r>
        <w:continuationSeparator/>
      </w:r>
    </w:p>
  </w:endnote>
  <w:endnote w:type="continuationNotice" w:id="1">
    <w:p w14:paraId="3623A367" w14:textId="77777777" w:rsidR="000B30BE" w:rsidRDefault="000B30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98004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88C4162" w14:textId="7B798FC1" w:rsidR="004F5A93" w:rsidRPr="004F5A93" w:rsidRDefault="004F5A93">
        <w:pPr>
          <w:pStyle w:val="Jalus"/>
          <w:jc w:val="center"/>
          <w:rPr>
            <w:sz w:val="20"/>
            <w:szCs w:val="20"/>
          </w:rPr>
        </w:pPr>
        <w:r w:rsidRPr="004F5A93">
          <w:rPr>
            <w:sz w:val="20"/>
            <w:szCs w:val="20"/>
          </w:rPr>
          <w:fldChar w:fldCharType="begin"/>
        </w:r>
        <w:r w:rsidRPr="004F5A93">
          <w:rPr>
            <w:sz w:val="20"/>
            <w:szCs w:val="20"/>
          </w:rPr>
          <w:instrText>PAGE   \* MERGEFORMAT</w:instrText>
        </w:r>
        <w:r w:rsidRPr="004F5A93">
          <w:rPr>
            <w:sz w:val="20"/>
            <w:szCs w:val="20"/>
          </w:rPr>
          <w:fldChar w:fldCharType="separate"/>
        </w:r>
        <w:r w:rsidRPr="004F5A93">
          <w:rPr>
            <w:sz w:val="20"/>
            <w:szCs w:val="20"/>
          </w:rPr>
          <w:t>2</w:t>
        </w:r>
        <w:r w:rsidRPr="004F5A93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3754230"/>
      <w:docPartObj>
        <w:docPartGallery w:val="Page Numbers (Bottom of Page)"/>
        <w:docPartUnique/>
      </w:docPartObj>
    </w:sdtPr>
    <w:sdtEndPr/>
    <w:sdtContent>
      <w:p w14:paraId="5922DF3C" w14:textId="4BA39527" w:rsidR="0076082F" w:rsidRDefault="0076082F">
        <w:pPr>
          <w:pStyle w:val="Jalus"/>
          <w:jc w:val="center"/>
        </w:pPr>
        <w:r w:rsidRPr="006E5FE1">
          <w:rPr>
            <w:color w:val="2B579A"/>
            <w:sz w:val="20"/>
            <w:szCs w:val="20"/>
            <w:shd w:val="clear" w:color="auto" w:fill="E6E6E6"/>
          </w:rPr>
          <w:fldChar w:fldCharType="begin"/>
        </w:r>
        <w:r w:rsidRPr="006E5FE1">
          <w:rPr>
            <w:sz w:val="20"/>
            <w:szCs w:val="20"/>
          </w:rPr>
          <w:instrText>PAGE   \* MERGEFORMAT</w:instrText>
        </w:r>
        <w:r w:rsidRPr="006E5FE1">
          <w:rPr>
            <w:color w:val="2B579A"/>
            <w:sz w:val="20"/>
            <w:szCs w:val="20"/>
            <w:shd w:val="clear" w:color="auto" w:fill="E6E6E6"/>
          </w:rPr>
          <w:fldChar w:fldCharType="separate"/>
        </w:r>
        <w:r w:rsidRPr="006E5FE1">
          <w:rPr>
            <w:sz w:val="20"/>
            <w:szCs w:val="20"/>
          </w:rPr>
          <w:t>2</w:t>
        </w:r>
        <w:r w:rsidRPr="006E5FE1">
          <w:rPr>
            <w:color w:val="2B579A"/>
            <w:sz w:val="20"/>
            <w:szCs w:val="20"/>
            <w:shd w:val="clear" w:color="auto" w:fill="E6E6E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9F97F" w14:textId="77777777" w:rsidR="000B30BE" w:rsidRDefault="000B30BE" w:rsidP="00224E02">
      <w:pPr>
        <w:spacing w:after="0" w:line="240" w:lineRule="auto"/>
      </w:pPr>
      <w:r>
        <w:separator/>
      </w:r>
    </w:p>
  </w:footnote>
  <w:footnote w:type="continuationSeparator" w:id="0">
    <w:p w14:paraId="2F1403CB" w14:textId="77777777" w:rsidR="000B30BE" w:rsidRDefault="000B30BE" w:rsidP="00224E02">
      <w:pPr>
        <w:spacing w:after="0" w:line="240" w:lineRule="auto"/>
      </w:pPr>
      <w:r>
        <w:continuationSeparator/>
      </w:r>
    </w:p>
  </w:footnote>
  <w:footnote w:type="continuationNotice" w:id="1">
    <w:p w14:paraId="5F7CBE5F" w14:textId="77777777" w:rsidR="000B30BE" w:rsidRDefault="000B30B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87BD6"/>
    <w:multiLevelType w:val="hybridMultilevel"/>
    <w:tmpl w:val="3CEA659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31237"/>
    <w:multiLevelType w:val="multilevel"/>
    <w:tmpl w:val="F0B607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3EC008C"/>
    <w:multiLevelType w:val="hybridMultilevel"/>
    <w:tmpl w:val="5E9AAD3E"/>
    <w:lvl w:ilvl="0" w:tplc="0425000F">
      <w:start w:val="1"/>
      <w:numFmt w:val="decimal"/>
      <w:lvlText w:val="%1."/>
      <w:lvlJc w:val="left"/>
      <w:pPr>
        <w:ind w:left="1287" w:hanging="360"/>
      </w:p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8DE3CF9"/>
    <w:multiLevelType w:val="hybridMultilevel"/>
    <w:tmpl w:val="A3068C7A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EC162A"/>
    <w:multiLevelType w:val="hybridMultilevel"/>
    <w:tmpl w:val="221AA2CC"/>
    <w:lvl w:ilvl="0" w:tplc="8EF007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B553C98"/>
    <w:multiLevelType w:val="hybridMultilevel"/>
    <w:tmpl w:val="A63CF1E4"/>
    <w:lvl w:ilvl="0" w:tplc="0425000F">
      <w:start w:val="1"/>
      <w:numFmt w:val="decimal"/>
      <w:lvlText w:val="%1."/>
      <w:lvlJc w:val="left"/>
      <w:pPr>
        <w:ind w:left="663" w:hanging="360"/>
      </w:pPr>
    </w:lvl>
    <w:lvl w:ilvl="1" w:tplc="04250019">
      <w:start w:val="1"/>
      <w:numFmt w:val="lowerLetter"/>
      <w:lvlText w:val="%2."/>
      <w:lvlJc w:val="left"/>
      <w:pPr>
        <w:ind w:left="1383" w:hanging="360"/>
      </w:pPr>
    </w:lvl>
    <w:lvl w:ilvl="2" w:tplc="0425001B">
      <w:start w:val="1"/>
      <w:numFmt w:val="lowerRoman"/>
      <w:lvlText w:val="%3."/>
      <w:lvlJc w:val="right"/>
      <w:pPr>
        <w:ind w:left="2103" w:hanging="180"/>
      </w:pPr>
    </w:lvl>
    <w:lvl w:ilvl="3" w:tplc="0425000F" w:tentative="1">
      <w:start w:val="1"/>
      <w:numFmt w:val="decimal"/>
      <w:lvlText w:val="%4."/>
      <w:lvlJc w:val="left"/>
      <w:pPr>
        <w:ind w:left="2823" w:hanging="360"/>
      </w:pPr>
    </w:lvl>
    <w:lvl w:ilvl="4" w:tplc="04250019" w:tentative="1">
      <w:start w:val="1"/>
      <w:numFmt w:val="lowerLetter"/>
      <w:lvlText w:val="%5."/>
      <w:lvlJc w:val="left"/>
      <w:pPr>
        <w:ind w:left="3543" w:hanging="360"/>
      </w:pPr>
    </w:lvl>
    <w:lvl w:ilvl="5" w:tplc="0425001B" w:tentative="1">
      <w:start w:val="1"/>
      <w:numFmt w:val="lowerRoman"/>
      <w:lvlText w:val="%6."/>
      <w:lvlJc w:val="right"/>
      <w:pPr>
        <w:ind w:left="4263" w:hanging="180"/>
      </w:pPr>
    </w:lvl>
    <w:lvl w:ilvl="6" w:tplc="0425000F" w:tentative="1">
      <w:start w:val="1"/>
      <w:numFmt w:val="decimal"/>
      <w:lvlText w:val="%7."/>
      <w:lvlJc w:val="left"/>
      <w:pPr>
        <w:ind w:left="4983" w:hanging="360"/>
      </w:pPr>
    </w:lvl>
    <w:lvl w:ilvl="7" w:tplc="04250019" w:tentative="1">
      <w:start w:val="1"/>
      <w:numFmt w:val="lowerLetter"/>
      <w:lvlText w:val="%8."/>
      <w:lvlJc w:val="left"/>
      <w:pPr>
        <w:ind w:left="5703" w:hanging="360"/>
      </w:pPr>
    </w:lvl>
    <w:lvl w:ilvl="8" w:tplc="042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 w15:restartNumberingAfterBreak="0">
    <w:nsid w:val="256A03E8"/>
    <w:multiLevelType w:val="multilevel"/>
    <w:tmpl w:val="A936EE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775F9E"/>
    <w:multiLevelType w:val="multilevel"/>
    <w:tmpl w:val="A990677A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541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8EB7C88"/>
    <w:multiLevelType w:val="hybridMultilevel"/>
    <w:tmpl w:val="66F2DA32"/>
    <w:lvl w:ilvl="0" w:tplc="D44880D2">
      <w:start w:val="1"/>
      <w:numFmt w:val="decimal"/>
      <w:lvlText w:val="%1"/>
      <w:lvlJc w:val="left"/>
      <w:pPr>
        <w:ind w:left="176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487" w:hanging="360"/>
      </w:pPr>
    </w:lvl>
    <w:lvl w:ilvl="2" w:tplc="0425001B" w:tentative="1">
      <w:start w:val="1"/>
      <w:numFmt w:val="lowerRoman"/>
      <w:lvlText w:val="%3."/>
      <w:lvlJc w:val="right"/>
      <w:pPr>
        <w:ind w:left="3207" w:hanging="180"/>
      </w:pPr>
    </w:lvl>
    <w:lvl w:ilvl="3" w:tplc="0425000F" w:tentative="1">
      <w:start w:val="1"/>
      <w:numFmt w:val="decimal"/>
      <w:lvlText w:val="%4."/>
      <w:lvlJc w:val="left"/>
      <w:pPr>
        <w:ind w:left="3927" w:hanging="360"/>
      </w:pPr>
    </w:lvl>
    <w:lvl w:ilvl="4" w:tplc="04250019" w:tentative="1">
      <w:start w:val="1"/>
      <w:numFmt w:val="lowerLetter"/>
      <w:lvlText w:val="%5."/>
      <w:lvlJc w:val="left"/>
      <w:pPr>
        <w:ind w:left="4647" w:hanging="360"/>
      </w:pPr>
    </w:lvl>
    <w:lvl w:ilvl="5" w:tplc="0425001B" w:tentative="1">
      <w:start w:val="1"/>
      <w:numFmt w:val="lowerRoman"/>
      <w:lvlText w:val="%6."/>
      <w:lvlJc w:val="right"/>
      <w:pPr>
        <w:ind w:left="5367" w:hanging="180"/>
      </w:pPr>
    </w:lvl>
    <w:lvl w:ilvl="6" w:tplc="0425000F" w:tentative="1">
      <w:start w:val="1"/>
      <w:numFmt w:val="decimal"/>
      <w:lvlText w:val="%7."/>
      <w:lvlJc w:val="left"/>
      <w:pPr>
        <w:ind w:left="6087" w:hanging="360"/>
      </w:pPr>
    </w:lvl>
    <w:lvl w:ilvl="7" w:tplc="04250019" w:tentative="1">
      <w:start w:val="1"/>
      <w:numFmt w:val="lowerLetter"/>
      <w:lvlText w:val="%8."/>
      <w:lvlJc w:val="left"/>
      <w:pPr>
        <w:ind w:left="6807" w:hanging="360"/>
      </w:pPr>
    </w:lvl>
    <w:lvl w:ilvl="8" w:tplc="042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9" w15:restartNumberingAfterBreak="0">
    <w:nsid w:val="2B174284"/>
    <w:multiLevelType w:val="multilevel"/>
    <w:tmpl w:val="C142B6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DF67D19"/>
    <w:multiLevelType w:val="multilevel"/>
    <w:tmpl w:val="E9E4888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4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1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8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3" w:hanging="1800"/>
      </w:pPr>
      <w:rPr>
        <w:rFonts w:hint="default"/>
      </w:rPr>
    </w:lvl>
  </w:abstractNum>
  <w:abstractNum w:abstractNumId="11" w15:restartNumberingAfterBreak="0">
    <w:nsid w:val="2FA91BE9"/>
    <w:multiLevelType w:val="multilevel"/>
    <w:tmpl w:val="BD6678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2D5343"/>
    <w:multiLevelType w:val="hybridMultilevel"/>
    <w:tmpl w:val="79262AC8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2582454"/>
    <w:multiLevelType w:val="hybridMultilevel"/>
    <w:tmpl w:val="D3F299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33547"/>
    <w:multiLevelType w:val="hybridMultilevel"/>
    <w:tmpl w:val="4DECDB4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33DCB"/>
    <w:multiLevelType w:val="multilevel"/>
    <w:tmpl w:val="A990677A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541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42421D57"/>
    <w:multiLevelType w:val="hybridMultilevel"/>
    <w:tmpl w:val="337EDFF4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FE0874"/>
    <w:multiLevelType w:val="multilevel"/>
    <w:tmpl w:val="F22C15D0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E4279D3"/>
    <w:multiLevelType w:val="hybridMultilevel"/>
    <w:tmpl w:val="D85008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50159"/>
    <w:multiLevelType w:val="multilevel"/>
    <w:tmpl w:val="A990677A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541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53A76695"/>
    <w:multiLevelType w:val="multilevel"/>
    <w:tmpl w:val="742E96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3BA1FF9"/>
    <w:multiLevelType w:val="hybridMultilevel"/>
    <w:tmpl w:val="A5623C4E"/>
    <w:lvl w:ilvl="0" w:tplc="042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63CB26AF"/>
    <w:multiLevelType w:val="multilevel"/>
    <w:tmpl w:val="A990677A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541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72521249"/>
    <w:multiLevelType w:val="multilevel"/>
    <w:tmpl w:val="D744F6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73362D71"/>
    <w:multiLevelType w:val="multilevel"/>
    <w:tmpl w:val="0A5E3A0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9477BE9"/>
    <w:multiLevelType w:val="multilevel"/>
    <w:tmpl w:val="F45AEB4C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95911B1"/>
    <w:multiLevelType w:val="multilevel"/>
    <w:tmpl w:val="E24E7D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BBA67AF"/>
    <w:multiLevelType w:val="hybridMultilevel"/>
    <w:tmpl w:val="01DEDC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36AF4"/>
    <w:multiLevelType w:val="multilevel"/>
    <w:tmpl w:val="A990677A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541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7FE12D54"/>
    <w:multiLevelType w:val="multilevel"/>
    <w:tmpl w:val="FC0271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82262905">
    <w:abstractNumId w:val="1"/>
  </w:num>
  <w:num w:numId="2" w16cid:durableId="480854520">
    <w:abstractNumId w:val="5"/>
  </w:num>
  <w:num w:numId="3" w16cid:durableId="1291785978">
    <w:abstractNumId w:val="9"/>
  </w:num>
  <w:num w:numId="4" w16cid:durableId="672026138">
    <w:abstractNumId w:val="4"/>
  </w:num>
  <w:num w:numId="5" w16cid:durableId="104079889">
    <w:abstractNumId w:val="17"/>
  </w:num>
  <w:num w:numId="6" w16cid:durableId="688608620">
    <w:abstractNumId w:val="0"/>
  </w:num>
  <w:num w:numId="7" w16cid:durableId="780535529">
    <w:abstractNumId w:val="29"/>
  </w:num>
  <w:num w:numId="8" w16cid:durableId="525410794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3297698">
    <w:abstractNumId w:val="6"/>
  </w:num>
  <w:num w:numId="10" w16cid:durableId="264659971">
    <w:abstractNumId w:val="25"/>
  </w:num>
  <w:num w:numId="11" w16cid:durableId="1793817696">
    <w:abstractNumId w:val="19"/>
  </w:num>
  <w:num w:numId="12" w16cid:durableId="125468311">
    <w:abstractNumId w:val="26"/>
  </w:num>
  <w:num w:numId="13" w16cid:durableId="411464079">
    <w:abstractNumId w:val="12"/>
  </w:num>
  <w:num w:numId="14" w16cid:durableId="1413088073">
    <w:abstractNumId w:val="14"/>
  </w:num>
  <w:num w:numId="15" w16cid:durableId="1049500384">
    <w:abstractNumId w:val="21"/>
  </w:num>
  <w:num w:numId="16" w16cid:durableId="1610896535">
    <w:abstractNumId w:val="2"/>
  </w:num>
  <w:num w:numId="17" w16cid:durableId="327561287">
    <w:abstractNumId w:val="10"/>
  </w:num>
  <w:num w:numId="18" w16cid:durableId="1644116367">
    <w:abstractNumId w:val="27"/>
  </w:num>
  <w:num w:numId="19" w16cid:durableId="530072009">
    <w:abstractNumId w:val="8"/>
  </w:num>
  <w:num w:numId="20" w16cid:durableId="1735082142">
    <w:abstractNumId w:val="3"/>
  </w:num>
  <w:num w:numId="21" w16cid:durableId="1978564005">
    <w:abstractNumId w:val="15"/>
  </w:num>
  <w:num w:numId="22" w16cid:durableId="1440639693">
    <w:abstractNumId w:val="7"/>
  </w:num>
  <w:num w:numId="23" w16cid:durableId="1943565026">
    <w:abstractNumId w:val="28"/>
  </w:num>
  <w:num w:numId="24" w16cid:durableId="356001652">
    <w:abstractNumId w:val="22"/>
  </w:num>
  <w:num w:numId="25" w16cid:durableId="394012616">
    <w:abstractNumId w:val="18"/>
  </w:num>
  <w:num w:numId="26" w16cid:durableId="1150092886">
    <w:abstractNumId w:val="13"/>
  </w:num>
  <w:num w:numId="27" w16cid:durableId="305017595">
    <w:abstractNumId w:val="16"/>
  </w:num>
  <w:num w:numId="28" w16cid:durableId="6510629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558754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30995304">
    <w:abstractNumId w:val="11"/>
  </w:num>
  <w:num w:numId="31" w16cid:durableId="332413221">
    <w:abstractNumId w:val="20"/>
  </w:num>
  <w:num w:numId="32" w16cid:durableId="1256403133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aili Evartson">
    <w15:presenceInfo w15:providerId="AD" w15:userId="S::REvartson@tbt.ee::0c720811-4e22-4e4b-a39e-c60a8902cb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2"/>
    <w:rsid w:val="00001EFB"/>
    <w:rsid w:val="00003722"/>
    <w:rsid w:val="000048B1"/>
    <w:rsid w:val="000065DC"/>
    <w:rsid w:val="00014612"/>
    <w:rsid w:val="00014A81"/>
    <w:rsid w:val="00015A82"/>
    <w:rsid w:val="00024DC6"/>
    <w:rsid w:val="00030545"/>
    <w:rsid w:val="00030ED1"/>
    <w:rsid w:val="00031DE5"/>
    <w:rsid w:val="00043742"/>
    <w:rsid w:val="00043EE9"/>
    <w:rsid w:val="00044391"/>
    <w:rsid w:val="00046BC5"/>
    <w:rsid w:val="00050955"/>
    <w:rsid w:val="00051A54"/>
    <w:rsid w:val="0005413E"/>
    <w:rsid w:val="00055F33"/>
    <w:rsid w:val="00056C31"/>
    <w:rsid w:val="0005746C"/>
    <w:rsid w:val="00061825"/>
    <w:rsid w:val="000631CC"/>
    <w:rsid w:val="00065C77"/>
    <w:rsid w:val="00066167"/>
    <w:rsid w:val="00066A0D"/>
    <w:rsid w:val="00066ECD"/>
    <w:rsid w:val="000700B8"/>
    <w:rsid w:val="00070383"/>
    <w:rsid w:val="000765CE"/>
    <w:rsid w:val="0007798B"/>
    <w:rsid w:val="000825DD"/>
    <w:rsid w:val="0008661F"/>
    <w:rsid w:val="000910C8"/>
    <w:rsid w:val="00093BC7"/>
    <w:rsid w:val="00097B0D"/>
    <w:rsid w:val="000A0D42"/>
    <w:rsid w:val="000A1639"/>
    <w:rsid w:val="000A3B13"/>
    <w:rsid w:val="000A6CA2"/>
    <w:rsid w:val="000B014C"/>
    <w:rsid w:val="000B0748"/>
    <w:rsid w:val="000B0EE2"/>
    <w:rsid w:val="000B1334"/>
    <w:rsid w:val="000B217F"/>
    <w:rsid w:val="000B30BE"/>
    <w:rsid w:val="000C003A"/>
    <w:rsid w:val="000C2AB0"/>
    <w:rsid w:val="000C56B9"/>
    <w:rsid w:val="000C7270"/>
    <w:rsid w:val="000C75D0"/>
    <w:rsid w:val="000D2F29"/>
    <w:rsid w:val="000D3691"/>
    <w:rsid w:val="000D3ABB"/>
    <w:rsid w:val="000D55A1"/>
    <w:rsid w:val="000D5C4C"/>
    <w:rsid w:val="000D7374"/>
    <w:rsid w:val="000D7818"/>
    <w:rsid w:val="000E0331"/>
    <w:rsid w:val="000E1160"/>
    <w:rsid w:val="000E7263"/>
    <w:rsid w:val="000F09B2"/>
    <w:rsid w:val="000F42EE"/>
    <w:rsid w:val="000F4470"/>
    <w:rsid w:val="000F69DC"/>
    <w:rsid w:val="000F6BB9"/>
    <w:rsid w:val="000F6CCD"/>
    <w:rsid w:val="000F705E"/>
    <w:rsid w:val="00100B56"/>
    <w:rsid w:val="00101266"/>
    <w:rsid w:val="0010580F"/>
    <w:rsid w:val="00105867"/>
    <w:rsid w:val="0010693F"/>
    <w:rsid w:val="001073B9"/>
    <w:rsid w:val="00110714"/>
    <w:rsid w:val="001108EE"/>
    <w:rsid w:val="00110F2E"/>
    <w:rsid w:val="001118D2"/>
    <w:rsid w:val="00116F28"/>
    <w:rsid w:val="001170B2"/>
    <w:rsid w:val="001171E1"/>
    <w:rsid w:val="001210E9"/>
    <w:rsid w:val="001213A4"/>
    <w:rsid w:val="00122A9F"/>
    <w:rsid w:val="00122CFD"/>
    <w:rsid w:val="00125600"/>
    <w:rsid w:val="001276AF"/>
    <w:rsid w:val="00131B20"/>
    <w:rsid w:val="00132306"/>
    <w:rsid w:val="001336D9"/>
    <w:rsid w:val="001351FE"/>
    <w:rsid w:val="00136C2C"/>
    <w:rsid w:val="001407C7"/>
    <w:rsid w:val="00140D42"/>
    <w:rsid w:val="0014139E"/>
    <w:rsid w:val="00142A65"/>
    <w:rsid w:val="001476D3"/>
    <w:rsid w:val="0015052C"/>
    <w:rsid w:val="00150D46"/>
    <w:rsid w:val="00151C22"/>
    <w:rsid w:val="00151CE1"/>
    <w:rsid w:val="001538B8"/>
    <w:rsid w:val="00154107"/>
    <w:rsid w:val="00154618"/>
    <w:rsid w:val="00154B27"/>
    <w:rsid w:val="00154CDE"/>
    <w:rsid w:val="00156AD7"/>
    <w:rsid w:val="00160083"/>
    <w:rsid w:val="00164781"/>
    <w:rsid w:val="00165F8E"/>
    <w:rsid w:val="00166492"/>
    <w:rsid w:val="0016673E"/>
    <w:rsid w:val="0016712C"/>
    <w:rsid w:val="00167F19"/>
    <w:rsid w:val="00170D97"/>
    <w:rsid w:val="00170DF6"/>
    <w:rsid w:val="001713D8"/>
    <w:rsid w:val="00171679"/>
    <w:rsid w:val="00173D4E"/>
    <w:rsid w:val="001814E8"/>
    <w:rsid w:val="001831DD"/>
    <w:rsid w:val="00185DD3"/>
    <w:rsid w:val="00186831"/>
    <w:rsid w:val="00187A86"/>
    <w:rsid w:val="001900EF"/>
    <w:rsid w:val="001910A4"/>
    <w:rsid w:val="001914E3"/>
    <w:rsid w:val="00192BD1"/>
    <w:rsid w:val="0019660C"/>
    <w:rsid w:val="00196B61"/>
    <w:rsid w:val="001A0BE7"/>
    <w:rsid w:val="001A1296"/>
    <w:rsid w:val="001A192E"/>
    <w:rsid w:val="001A1C91"/>
    <w:rsid w:val="001A1CDF"/>
    <w:rsid w:val="001A312B"/>
    <w:rsid w:val="001A371C"/>
    <w:rsid w:val="001A4BF7"/>
    <w:rsid w:val="001A6F19"/>
    <w:rsid w:val="001B4A89"/>
    <w:rsid w:val="001B7484"/>
    <w:rsid w:val="001B7FD6"/>
    <w:rsid w:val="001C0325"/>
    <w:rsid w:val="001C0C87"/>
    <w:rsid w:val="001C250B"/>
    <w:rsid w:val="001C50FD"/>
    <w:rsid w:val="001C548E"/>
    <w:rsid w:val="001D0964"/>
    <w:rsid w:val="001D0D36"/>
    <w:rsid w:val="001D31C5"/>
    <w:rsid w:val="001D3522"/>
    <w:rsid w:val="001E1267"/>
    <w:rsid w:val="001E43F2"/>
    <w:rsid w:val="001F28C3"/>
    <w:rsid w:val="001F32D9"/>
    <w:rsid w:val="001F5012"/>
    <w:rsid w:val="001F532F"/>
    <w:rsid w:val="001F6E07"/>
    <w:rsid w:val="00203D72"/>
    <w:rsid w:val="00210084"/>
    <w:rsid w:val="00213A49"/>
    <w:rsid w:val="00214441"/>
    <w:rsid w:val="002165BD"/>
    <w:rsid w:val="00221963"/>
    <w:rsid w:val="00223D09"/>
    <w:rsid w:val="00224E02"/>
    <w:rsid w:val="00230E1D"/>
    <w:rsid w:val="0023217B"/>
    <w:rsid w:val="0023381B"/>
    <w:rsid w:val="00234E19"/>
    <w:rsid w:val="00235351"/>
    <w:rsid w:val="00235BDF"/>
    <w:rsid w:val="00243188"/>
    <w:rsid w:val="0024478A"/>
    <w:rsid w:val="00245E12"/>
    <w:rsid w:val="00246B75"/>
    <w:rsid w:val="00246E02"/>
    <w:rsid w:val="00251646"/>
    <w:rsid w:val="00253294"/>
    <w:rsid w:val="00256349"/>
    <w:rsid w:val="002633DF"/>
    <w:rsid w:val="0026519C"/>
    <w:rsid w:val="00265315"/>
    <w:rsid w:val="00267443"/>
    <w:rsid w:val="002715C0"/>
    <w:rsid w:val="0027417E"/>
    <w:rsid w:val="00274408"/>
    <w:rsid w:val="00274942"/>
    <w:rsid w:val="002811E3"/>
    <w:rsid w:val="0028141E"/>
    <w:rsid w:val="002836B4"/>
    <w:rsid w:val="002846DE"/>
    <w:rsid w:val="00284EB7"/>
    <w:rsid w:val="00284FD9"/>
    <w:rsid w:val="00287281"/>
    <w:rsid w:val="0029032E"/>
    <w:rsid w:val="002938BA"/>
    <w:rsid w:val="00296296"/>
    <w:rsid w:val="002A0D6A"/>
    <w:rsid w:val="002B0464"/>
    <w:rsid w:val="002B15B5"/>
    <w:rsid w:val="002B20B7"/>
    <w:rsid w:val="002B29F1"/>
    <w:rsid w:val="002B2B73"/>
    <w:rsid w:val="002B37AB"/>
    <w:rsid w:val="002B40BC"/>
    <w:rsid w:val="002B412D"/>
    <w:rsid w:val="002B6C4E"/>
    <w:rsid w:val="002C2A4A"/>
    <w:rsid w:val="002C2B89"/>
    <w:rsid w:val="002C752B"/>
    <w:rsid w:val="002C7D4D"/>
    <w:rsid w:val="002D0EB4"/>
    <w:rsid w:val="002D1FB0"/>
    <w:rsid w:val="002D3114"/>
    <w:rsid w:val="002D3B99"/>
    <w:rsid w:val="002D5411"/>
    <w:rsid w:val="002D60A2"/>
    <w:rsid w:val="002D6719"/>
    <w:rsid w:val="002D7104"/>
    <w:rsid w:val="002D747D"/>
    <w:rsid w:val="002D785D"/>
    <w:rsid w:val="002E1606"/>
    <w:rsid w:val="002E3601"/>
    <w:rsid w:val="002E47D1"/>
    <w:rsid w:val="002E4C20"/>
    <w:rsid w:val="002E5331"/>
    <w:rsid w:val="002E66ED"/>
    <w:rsid w:val="002E78BD"/>
    <w:rsid w:val="002F0462"/>
    <w:rsid w:val="002F153C"/>
    <w:rsid w:val="002F1B9F"/>
    <w:rsid w:val="002F471D"/>
    <w:rsid w:val="002F4CDA"/>
    <w:rsid w:val="002F5CCF"/>
    <w:rsid w:val="00300661"/>
    <w:rsid w:val="003010EB"/>
    <w:rsid w:val="00302D2C"/>
    <w:rsid w:val="00310112"/>
    <w:rsid w:val="00313C9C"/>
    <w:rsid w:val="00316082"/>
    <w:rsid w:val="00322A0B"/>
    <w:rsid w:val="00324543"/>
    <w:rsid w:val="00324DF8"/>
    <w:rsid w:val="00327B3B"/>
    <w:rsid w:val="00333B8C"/>
    <w:rsid w:val="0035119A"/>
    <w:rsid w:val="00353B2C"/>
    <w:rsid w:val="00354F1C"/>
    <w:rsid w:val="0035639B"/>
    <w:rsid w:val="00357E71"/>
    <w:rsid w:val="003601FE"/>
    <w:rsid w:val="003608D5"/>
    <w:rsid w:val="0036326E"/>
    <w:rsid w:val="00365245"/>
    <w:rsid w:val="00367282"/>
    <w:rsid w:val="00372856"/>
    <w:rsid w:val="0038306C"/>
    <w:rsid w:val="00384260"/>
    <w:rsid w:val="00384483"/>
    <w:rsid w:val="00384A5B"/>
    <w:rsid w:val="00391CE7"/>
    <w:rsid w:val="00391DA2"/>
    <w:rsid w:val="00393C13"/>
    <w:rsid w:val="00394003"/>
    <w:rsid w:val="003959B6"/>
    <w:rsid w:val="00396271"/>
    <w:rsid w:val="00396DF9"/>
    <w:rsid w:val="00397323"/>
    <w:rsid w:val="003977EA"/>
    <w:rsid w:val="00397F38"/>
    <w:rsid w:val="003A2026"/>
    <w:rsid w:val="003A398E"/>
    <w:rsid w:val="003A402F"/>
    <w:rsid w:val="003A55C7"/>
    <w:rsid w:val="003B2E51"/>
    <w:rsid w:val="003C25E0"/>
    <w:rsid w:val="003C57A6"/>
    <w:rsid w:val="003D12D4"/>
    <w:rsid w:val="003D2A77"/>
    <w:rsid w:val="003D2F52"/>
    <w:rsid w:val="003D3A89"/>
    <w:rsid w:val="003D3FCD"/>
    <w:rsid w:val="003D6263"/>
    <w:rsid w:val="003D75A8"/>
    <w:rsid w:val="003D7BD6"/>
    <w:rsid w:val="003D7EDE"/>
    <w:rsid w:val="003E24DA"/>
    <w:rsid w:val="003E28B7"/>
    <w:rsid w:val="003E2D70"/>
    <w:rsid w:val="003E40D8"/>
    <w:rsid w:val="003E4249"/>
    <w:rsid w:val="003E4E81"/>
    <w:rsid w:val="003E511F"/>
    <w:rsid w:val="003F1E17"/>
    <w:rsid w:val="003F61B4"/>
    <w:rsid w:val="003F681B"/>
    <w:rsid w:val="003F7103"/>
    <w:rsid w:val="004020D0"/>
    <w:rsid w:val="00404E79"/>
    <w:rsid w:val="00405FD8"/>
    <w:rsid w:val="00407B22"/>
    <w:rsid w:val="00413B30"/>
    <w:rsid w:val="0041584F"/>
    <w:rsid w:val="0042152C"/>
    <w:rsid w:val="004218D7"/>
    <w:rsid w:val="00430CE1"/>
    <w:rsid w:val="00431DC9"/>
    <w:rsid w:val="00433737"/>
    <w:rsid w:val="00433A0C"/>
    <w:rsid w:val="00433B50"/>
    <w:rsid w:val="004349E4"/>
    <w:rsid w:val="00434CCF"/>
    <w:rsid w:val="00435254"/>
    <w:rsid w:val="0043710B"/>
    <w:rsid w:val="0044094D"/>
    <w:rsid w:val="00451902"/>
    <w:rsid w:val="00453BAE"/>
    <w:rsid w:val="00454C70"/>
    <w:rsid w:val="00456DEF"/>
    <w:rsid w:val="00461257"/>
    <w:rsid w:val="00462A60"/>
    <w:rsid w:val="00463AF4"/>
    <w:rsid w:val="004659D6"/>
    <w:rsid w:val="00467A11"/>
    <w:rsid w:val="004710A9"/>
    <w:rsid w:val="004725BC"/>
    <w:rsid w:val="00474A97"/>
    <w:rsid w:val="004758B0"/>
    <w:rsid w:val="00476295"/>
    <w:rsid w:val="004811A5"/>
    <w:rsid w:val="00483FA9"/>
    <w:rsid w:val="0048428F"/>
    <w:rsid w:val="00484C14"/>
    <w:rsid w:val="0048633E"/>
    <w:rsid w:val="004863E8"/>
    <w:rsid w:val="004903BD"/>
    <w:rsid w:val="00490B91"/>
    <w:rsid w:val="00491C46"/>
    <w:rsid w:val="00491FF4"/>
    <w:rsid w:val="00493DB2"/>
    <w:rsid w:val="004A0201"/>
    <w:rsid w:val="004A0475"/>
    <w:rsid w:val="004A0DC1"/>
    <w:rsid w:val="004A2070"/>
    <w:rsid w:val="004A49D9"/>
    <w:rsid w:val="004A5A04"/>
    <w:rsid w:val="004A70B5"/>
    <w:rsid w:val="004A70BA"/>
    <w:rsid w:val="004B0591"/>
    <w:rsid w:val="004B0A55"/>
    <w:rsid w:val="004B310A"/>
    <w:rsid w:val="004B3363"/>
    <w:rsid w:val="004B33C9"/>
    <w:rsid w:val="004B6B3B"/>
    <w:rsid w:val="004B7708"/>
    <w:rsid w:val="004C028F"/>
    <w:rsid w:val="004C06CB"/>
    <w:rsid w:val="004C1858"/>
    <w:rsid w:val="004C2386"/>
    <w:rsid w:val="004C3F6E"/>
    <w:rsid w:val="004C42D8"/>
    <w:rsid w:val="004C48D2"/>
    <w:rsid w:val="004C5219"/>
    <w:rsid w:val="004C61FF"/>
    <w:rsid w:val="004C6229"/>
    <w:rsid w:val="004C64B8"/>
    <w:rsid w:val="004C6608"/>
    <w:rsid w:val="004C682B"/>
    <w:rsid w:val="004C73EE"/>
    <w:rsid w:val="004C77AF"/>
    <w:rsid w:val="004D11ED"/>
    <w:rsid w:val="004D13C6"/>
    <w:rsid w:val="004D4BA3"/>
    <w:rsid w:val="004D6E8B"/>
    <w:rsid w:val="004E40C8"/>
    <w:rsid w:val="004E50F7"/>
    <w:rsid w:val="004E52D8"/>
    <w:rsid w:val="004E7330"/>
    <w:rsid w:val="004F05E0"/>
    <w:rsid w:val="004F2BB6"/>
    <w:rsid w:val="004F396D"/>
    <w:rsid w:val="004F5A93"/>
    <w:rsid w:val="004F67D1"/>
    <w:rsid w:val="004F7859"/>
    <w:rsid w:val="004F793F"/>
    <w:rsid w:val="005008E2"/>
    <w:rsid w:val="0050475A"/>
    <w:rsid w:val="0050556D"/>
    <w:rsid w:val="00513335"/>
    <w:rsid w:val="00513B7B"/>
    <w:rsid w:val="005143B4"/>
    <w:rsid w:val="00517C23"/>
    <w:rsid w:val="00517D0A"/>
    <w:rsid w:val="00517D90"/>
    <w:rsid w:val="0052419F"/>
    <w:rsid w:val="00525E56"/>
    <w:rsid w:val="00526718"/>
    <w:rsid w:val="00530169"/>
    <w:rsid w:val="00530F1F"/>
    <w:rsid w:val="00532815"/>
    <w:rsid w:val="00533851"/>
    <w:rsid w:val="005338C9"/>
    <w:rsid w:val="00534717"/>
    <w:rsid w:val="00534FE5"/>
    <w:rsid w:val="00536E1B"/>
    <w:rsid w:val="00537032"/>
    <w:rsid w:val="00537054"/>
    <w:rsid w:val="00537FF3"/>
    <w:rsid w:val="005425EA"/>
    <w:rsid w:val="005428D4"/>
    <w:rsid w:val="00542991"/>
    <w:rsid w:val="005431AF"/>
    <w:rsid w:val="00545346"/>
    <w:rsid w:val="00545464"/>
    <w:rsid w:val="0054584F"/>
    <w:rsid w:val="00550982"/>
    <w:rsid w:val="00551A13"/>
    <w:rsid w:val="00553A04"/>
    <w:rsid w:val="00556AD3"/>
    <w:rsid w:val="00564196"/>
    <w:rsid w:val="00565981"/>
    <w:rsid w:val="005710F6"/>
    <w:rsid w:val="00571AAB"/>
    <w:rsid w:val="0057576D"/>
    <w:rsid w:val="00575CBD"/>
    <w:rsid w:val="0058193B"/>
    <w:rsid w:val="00582D5A"/>
    <w:rsid w:val="005835A7"/>
    <w:rsid w:val="0058444A"/>
    <w:rsid w:val="005845FD"/>
    <w:rsid w:val="00584CDD"/>
    <w:rsid w:val="005853AF"/>
    <w:rsid w:val="005853C0"/>
    <w:rsid w:val="00587B5D"/>
    <w:rsid w:val="0059167B"/>
    <w:rsid w:val="00591813"/>
    <w:rsid w:val="00595AE2"/>
    <w:rsid w:val="00595EA0"/>
    <w:rsid w:val="0059780B"/>
    <w:rsid w:val="00597953"/>
    <w:rsid w:val="005A0361"/>
    <w:rsid w:val="005A5B10"/>
    <w:rsid w:val="005B30DF"/>
    <w:rsid w:val="005B395D"/>
    <w:rsid w:val="005B5C8A"/>
    <w:rsid w:val="005B785D"/>
    <w:rsid w:val="005C1B32"/>
    <w:rsid w:val="005C38B6"/>
    <w:rsid w:val="005C38CB"/>
    <w:rsid w:val="005C41FF"/>
    <w:rsid w:val="005C6706"/>
    <w:rsid w:val="005C710F"/>
    <w:rsid w:val="005C7A6A"/>
    <w:rsid w:val="005D1373"/>
    <w:rsid w:val="005D222E"/>
    <w:rsid w:val="005D40B3"/>
    <w:rsid w:val="005D4675"/>
    <w:rsid w:val="005E1671"/>
    <w:rsid w:val="005E1AD9"/>
    <w:rsid w:val="005E22C2"/>
    <w:rsid w:val="005E4BCE"/>
    <w:rsid w:val="005E51F1"/>
    <w:rsid w:val="005E68DB"/>
    <w:rsid w:val="005E69FC"/>
    <w:rsid w:val="005F090F"/>
    <w:rsid w:val="005F20C7"/>
    <w:rsid w:val="005F29EC"/>
    <w:rsid w:val="005F5A98"/>
    <w:rsid w:val="005F643F"/>
    <w:rsid w:val="00602D39"/>
    <w:rsid w:val="00606261"/>
    <w:rsid w:val="00607331"/>
    <w:rsid w:val="0061138B"/>
    <w:rsid w:val="00611F08"/>
    <w:rsid w:val="00612B23"/>
    <w:rsid w:val="00612B58"/>
    <w:rsid w:val="00613367"/>
    <w:rsid w:val="00613DCC"/>
    <w:rsid w:val="00614325"/>
    <w:rsid w:val="00614C8A"/>
    <w:rsid w:val="00614F97"/>
    <w:rsid w:val="006226FE"/>
    <w:rsid w:val="00622F63"/>
    <w:rsid w:val="006233C4"/>
    <w:rsid w:val="0062698F"/>
    <w:rsid w:val="00633671"/>
    <w:rsid w:val="006363A2"/>
    <w:rsid w:val="00640024"/>
    <w:rsid w:val="00642E40"/>
    <w:rsid w:val="0064327A"/>
    <w:rsid w:val="0064339B"/>
    <w:rsid w:val="006449ED"/>
    <w:rsid w:val="00645949"/>
    <w:rsid w:val="006475DF"/>
    <w:rsid w:val="0065225E"/>
    <w:rsid w:val="00653706"/>
    <w:rsid w:val="00655747"/>
    <w:rsid w:val="006557A9"/>
    <w:rsid w:val="00656CEF"/>
    <w:rsid w:val="00657289"/>
    <w:rsid w:val="006578F4"/>
    <w:rsid w:val="006634AA"/>
    <w:rsid w:val="00663920"/>
    <w:rsid w:val="00665837"/>
    <w:rsid w:val="006662F6"/>
    <w:rsid w:val="00667A65"/>
    <w:rsid w:val="006719E1"/>
    <w:rsid w:val="00674B66"/>
    <w:rsid w:val="00676AED"/>
    <w:rsid w:val="00684555"/>
    <w:rsid w:val="00684D17"/>
    <w:rsid w:val="00684EC4"/>
    <w:rsid w:val="00685A67"/>
    <w:rsid w:val="00685E68"/>
    <w:rsid w:val="00692675"/>
    <w:rsid w:val="00696FAB"/>
    <w:rsid w:val="006A235D"/>
    <w:rsid w:val="006A580D"/>
    <w:rsid w:val="006A6E0E"/>
    <w:rsid w:val="006B1B89"/>
    <w:rsid w:val="006B1C96"/>
    <w:rsid w:val="006B652C"/>
    <w:rsid w:val="006B7E76"/>
    <w:rsid w:val="006C3DE0"/>
    <w:rsid w:val="006C4A68"/>
    <w:rsid w:val="006D1072"/>
    <w:rsid w:val="006D2769"/>
    <w:rsid w:val="006D4DE9"/>
    <w:rsid w:val="006D4E93"/>
    <w:rsid w:val="006D6636"/>
    <w:rsid w:val="006D66D5"/>
    <w:rsid w:val="006E5FE1"/>
    <w:rsid w:val="006F14A4"/>
    <w:rsid w:val="006F15C9"/>
    <w:rsid w:val="006F299F"/>
    <w:rsid w:val="006F2BA7"/>
    <w:rsid w:val="006F35C8"/>
    <w:rsid w:val="006F50D5"/>
    <w:rsid w:val="00700A0D"/>
    <w:rsid w:val="00700A24"/>
    <w:rsid w:val="00701F98"/>
    <w:rsid w:val="00706589"/>
    <w:rsid w:val="00710FB9"/>
    <w:rsid w:val="007123C2"/>
    <w:rsid w:val="00715EFB"/>
    <w:rsid w:val="00717EDA"/>
    <w:rsid w:val="00720257"/>
    <w:rsid w:val="00721DE1"/>
    <w:rsid w:val="00722834"/>
    <w:rsid w:val="007232FB"/>
    <w:rsid w:val="0072444B"/>
    <w:rsid w:val="007266CF"/>
    <w:rsid w:val="00727992"/>
    <w:rsid w:val="00733263"/>
    <w:rsid w:val="00733CA2"/>
    <w:rsid w:val="00734F01"/>
    <w:rsid w:val="0073528A"/>
    <w:rsid w:val="007355B6"/>
    <w:rsid w:val="00741430"/>
    <w:rsid w:val="007417CA"/>
    <w:rsid w:val="00741CA0"/>
    <w:rsid w:val="007461F1"/>
    <w:rsid w:val="0074766F"/>
    <w:rsid w:val="00750E1A"/>
    <w:rsid w:val="0075249E"/>
    <w:rsid w:val="0075292E"/>
    <w:rsid w:val="0076082F"/>
    <w:rsid w:val="007608C7"/>
    <w:rsid w:val="00761027"/>
    <w:rsid w:val="0076582D"/>
    <w:rsid w:val="00765D02"/>
    <w:rsid w:val="00765F2E"/>
    <w:rsid w:val="00766087"/>
    <w:rsid w:val="007662B3"/>
    <w:rsid w:val="007668A9"/>
    <w:rsid w:val="0077177F"/>
    <w:rsid w:val="00774F35"/>
    <w:rsid w:val="007809FD"/>
    <w:rsid w:val="00781D8B"/>
    <w:rsid w:val="007838BC"/>
    <w:rsid w:val="00784AA5"/>
    <w:rsid w:val="007866CA"/>
    <w:rsid w:val="00787448"/>
    <w:rsid w:val="00795CAB"/>
    <w:rsid w:val="0079760F"/>
    <w:rsid w:val="007A146B"/>
    <w:rsid w:val="007A19D7"/>
    <w:rsid w:val="007A3432"/>
    <w:rsid w:val="007A7692"/>
    <w:rsid w:val="007B4916"/>
    <w:rsid w:val="007B57E1"/>
    <w:rsid w:val="007B7B67"/>
    <w:rsid w:val="007C25D6"/>
    <w:rsid w:val="007C3950"/>
    <w:rsid w:val="007C46FC"/>
    <w:rsid w:val="007C5FEA"/>
    <w:rsid w:val="007D07E0"/>
    <w:rsid w:val="007D2688"/>
    <w:rsid w:val="007D3301"/>
    <w:rsid w:val="007D39EB"/>
    <w:rsid w:val="007D456B"/>
    <w:rsid w:val="007D60DF"/>
    <w:rsid w:val="007E2869"/>
    <w:rsid w:val="007E2E1C"/>
    <w:rsid w:val="007E554D"/>
    <w:rsid w:val="007F34C1"/>
    <w:rsid w:val="007F3CCC"/>
    <w:rsid w:val="008004D1"/>
    <w:rsid w:val="00800B44"/>
    <w:rsid w:val="00801A52"/>
    <w:rsid w:val="00805FE2"/>
    <w:rsid w:val="0081014D"/>
    <w:rsid w:val="00812A60"/>
    <w:rsid w:val="008137A5"/>
    <w:rsid w:val="0081423B"/>
    <w:rsid w:val="008176FC"/>
    <w:rsid w:val="00817E1F"/>
    <w:rsid w:val="00821201"/>
    <w:rsid w:val="008240C5"/>
    <w:rsid w:val="0082780A"/>
    <w:rsid w:val="008278AA"/>
    <w:rsid w:val="008341FB"/>
    <w:rsid w:val="00835C75"/>
    <w:rsid w:val="00842490"/>
    <w:rsid w:val="00844470"/>
    <w:rsid w:val="00846675"/>
    <w:rsid w:val="00850D10"/>
    <w:rsid w:val="00852AE3"/>
    <w:rsid w:val="00856141"/>
    <w:rsid w:val="00856CA8"/>
    <w:rsid w:val="0085758F"/>
    <w:rsid w:val="0086445D"/>
    <w:rsid w:val="008651BC"/>
    <w:rsid w:val="00866ABF"/>
    <w:rsid w:val="00866C0C"/>
    <w:rsid w:val="00870B60"/>
    <w:rsid w:val="0087273A"/>
    <w:rsid w:val="00873480"/>
    <w:rsid w:val="00874B74"/>
    <w:rsid w:val="00874F23"/>
    <w:rsid w:val="00875040"/>
    <w:rsid w:val="0088462B"/>
    <w:rsid w:val="00886A73"/>
    <w:rsid w:val="00891C56"/>
    <w:rsid w:val="00893C03"/>
    <w:rsid w:val="00897652"/>
    <w:rsid w:val="00897AE7"/>
    <w:rsid w:val="008A43DD"/>
    <w:rsid w:val="008A617A"/>
    <w:rsid w:val="008A6300"/>
    <w:rsid w:val="008B528C"/>
    <w:rsid w:val="008C1A7B"/>
    <w:rsid w:val="008C1F85"/>
    <w:rsid w:val="008C45D2"/>
    <w:rsid w:val="008C4B94"/>
    <w:rsid w:val="008C5914"/>
    <w:rsid w:val="008C597D"/>
    <w:rsid w:val="008D2A09"/>
    <w:rsid w:val="008D6549"/>
    <w:rsid w:val="008D7361"/>
    <w:rsid w:val="008D7EA7"/>
    <w:rsid w:val="008E1C27"/>
    <w:rsid w:val="008E2723"/>
    <w:rsid w:val="008E29B5"/>
    <w:rsid w:val="008E3E5E"/>
    <w:rsid w:val="008E3F4A"/>
    <w:rsid w:val="008E600B"/>
    <w:rsid w:val="008E637F"/>
    <w:rsid w:val="008E7A54"/>
    <w:rsid w:val="008F0B41"/>
    <w:rsid w:val="008F4582"/>
    <w:rsid w:val="008F4A60"/>
    <w:rsid w:val="008F674D"/>
    <w:rsid w:val="008F6BC1"/>
    <w:rsid w:val="008F73ED"/>
    <w:rsid w:val="008F77E3"/>
    <w:rsid w:val="00902E20"/>
    <w:rsid w:val="0090535F"/>
    <w:rsid w:val="00913F53"/>
    <w:rsid w:val="009156C9"/>
    <w:rsid w:val="00917F5C"/>
    <w:rsid w:val="009215CC"/>
    <w:rsid w:val="00922795"/>
    <w:rsid w:val="009248EB"/>
    <w:rsid w:val="0092594A"/>
    <w:rsid w:val="0092680D"/>
    <w:rsid w:val="009276D6"/>
    <w:rsid w:val="0092779E"/>
    <w:rsid w:val="00927D40"/>
    <w:rsid w:val="009302F3"/>
    <w:rsid w:val="0093346D"/>
    <w:rsid w:val="00935F97"/>
    <w:rsid w:val="00935FAD"/>
    <w:rsid w:val="009373B4"/>
    <w:rsid w:val="00940D7B"/>
    <w:rsid w:val="009416F3"/>
    <w:rsid w:val="00945048"/>
    <w:rsid w:val="009525D7"/>
    <w:rsid w:val="0095552D"/>
    <w:rsid w:val="00957260"/>
    <w:rsid w:val="009628AD"/>
    <w:rsid w:val="009647F3"/>
    <w:rsid w:val="00970DF7"/>
    <w:rsid w:val="009716DD"/>
    <w:rsid w:val="00971FF3"/>
    <w:rsid w:val="00972D67"/>
    <w:rsid w:val="00975615"/>
    <w:rsid w:val="009801D2"/>
    <w:rsid w:val="00980C26"/>
    <w:rsid w:val="009817DD"/>
    <w:rsid w:val="009828DC"/>
    <w:rsid w:val="009863B6"/>
    <w:rsid w:val="00987956"/>
    <w:rsid w:val="0099351F"/>
    <w:rsid w:val="00993CAE"/>
    <w:rsid w:val="00993E6A"/>
    <w:rsid w:val="009946E0"/>
    <w:rsid w:val="009A0A99"/>
    <w:rsid w:val="009A256F"/>
    <w:rsid w:val="009A4744"/>
    <w:rsid w:val="009A5FD9"/>
    <w:rsid w:val="009A6DBB"/>
    <w:rsid w:val="009B0EDF"/>
    <w:rsid w:val="009B1A98"/>
    <w:rsid w:val="009B437F"/>
    <w:rsid w:val="009B56D0"/>
    <w:rsid w:val="009C1229"/>
    <w:rsid w:val="009C1A2C"/>
    <w:rsid w:val="009C20CC"/>
    <w:rsid w:val="009C258B"/>
    <w:rsid w:val="009C2D71"/>
    <w:rsid w:val="009C3165"/>
    <w:rsid w:val="009C441D"/>
    <w:rsid w:val="009D13A9"/>
    <w:rsid w:val="009D25F2"/>
    <w:rsid w:val="009D3147"/>
    <w:rsid w:val="009D3A3F"/>
    <w:rsid w:val="009D4CE3"/>
    <w:rsid w:val="009D5E8D"/>
    <w:rsid w:val="009D7230"/>
    <w:rsid w:val="009E17C5"/>
    <w:rsid w:val="009E2428"/>
    <w:rsid w:val="009E2A29"/>
    <w:rsid w:val="009E7054"/>
    <w:rsid w:val="009F0251"/>
    <w:rsid w:val="009F59CA"/>
    <w:rsid w:val="009F5E01"/>
    <w:rsid w:val="009F749A"/>
    <w:rsid w:val="009F7881"/>
    <w:rsid w:val="00A01E28"/>
    <w:rsid w:val="00A04491"/>
    <w:rsid w:val="00A07D3E"/>
    <w:rsid w:val="00A10ABF"/>
    <w:rsid w:val="00A10E77"/>
    <w:rsid w:val="00A1106B"/>
    <w:rsid w:val="00A116FA"/>
    <w:rsid w:val="00A1328E"/>
    <w:rsid w:val="00A13D96"/>
    <w:rsid w:val="00A17386"/>
    <w:rsid w:val="00A179D3"/>
    <w:rsid w:val="00A17F1F"/>
    <w:rsid w:val="00A23EB4"/>
    <w:rsid w:val="00A25F17"/>
    <w:rsid w:val="00A264B1"/>
    <w:rsid w:val="00A27A6B"/>
    <w:rsid w:val="00A305A3"/>
    <w:rsid w:val="00A307A3"/>
    <w:rsid w:val="00A347B0"/>
    <w:rsid w:val="00A34A46"/>
    <w:rsid w:val="00A3627E"/>
    <w:rsid w:val="00A37DD9"/>
    <w:rsid w:val="00A4027B"/>
    <w:rsid w:val="00A40C53"/>
    <w:rsid w:val="00A4129C"/>
    <w:rsid w:val="00A422D3"/>
    <w:rsid w:val="00A44A06"/>
    <w:rsid w:val="00A45233"/>
    <w:rsid w:val="00A51849"/>
    <w:rsid w:val="00A51869"/>
    <w:rsid w:val="00A551C1"/>
    <w:rsid w:val="00A5683E"/>
    <w:rsid w:val="00A60D24"/>
    <w:rsid w:val="00A616EC"/>
    <w:rsid w:val="00A65CFB"/>
    <w:rsid w:val="00A67B7E"/>
    <w:rsid w:val="00A7076F"/>
    <w:rsid w:val="00A759CA"/>
    <w:rsid w:val="00A764DE"/>
    <w:rsid w:val="00A7764D"/>
    <w:rsid w:val="00A80493"/>
    <w:rsid w:val="00A815EF"/>
    <w:rsid w:val="00A833BD"/>
    <w:rsid w:val="00A83C2C"/>
    <w:rsid w:val="00A90771"/>
    <w:rsid w:val="00A91EF6"/>
    <w:rsid w:val="00A93503"/>
    <w:rsid w:val="00A94602"/>
    <w:rsid w:val="00A9609C"/>
    <w:rsid w:val="00A975A3"/>
    <w:rsid w:val="00AA0D97"/>
    <w:rsid w:val="00AA1B2D"/>
    <w:rsid w:val="00AA3F8F"/>
    <w:rsid w:val="00AA467E"/>
    <w:rsid w:val="00AA5958"/>
    <w:rsid w:val="00AA5AA3"/>
    <w:rsid w:val="00AB007D"/>
    <w:rsid w:val="00AB1523"/>
    <w:rsid w:val="00AB3416"/>
    <w:rsid w:val="00AB454A"/>
    <w:rsid w:val="00AB5DF5"/>
    <w:rsid w:val="00AB711C"/>
    <w:rsid w:val="00AC20F4"/>
    <w:rsid w:val="00AC26D9"/>
    <w:rsid w:val="00AC3A9F"/>
    <w:rsid w:val="00AC6BEA"/>
    <w:rsid w:val="00AD0E35"/>
    <w:rsid w:val="00AD320A"/>
    <w:rsid w:val="00AD5930"/>
    <w:rsid w:val="00AD5BB2"/>
    <w:rsid w:val="00AE3FBC"/>
    <w:rsid w:val="00AE5166"/>
    <w:rsid w:val="00AE64F0"/>
    <w:rsid w:val="00AE73F3"/>
    <w:rsid w:val="00AF108E"/>
    <w:rsid w:val="00AF242A"/>
    <w:rsid w:val="00AF2B64"/>
    <w:rsid w:val="00AF3322"/>
    <w:rsid w:val="00AF33FF"/>
    <w:rsid w:val="00AF3E0C"/>
    <w:rsid w:val="00AF5C22"/>
    <w:rsid w:val="00AF7CCD"/>
    <w:rsid w:val="00B018CD"/>
    <w:rsid w:val="00B02342"/>
    <w:rsid w:val="00B02D7D"/>
    <w:rsid w:val="00B051EF"/>
    <w:rsid w:val="00B07A21"/>
    <w:rsid w:val="00B07E2F"/>
    <w:rsid w:val="00B10C63"/>
    <w:rsid w:val="00B11F5E"/>
    <w:rsid w:val="00B1252A"/>
    <w:rsid w:val="00B17D11"/>
    <w:rsid w:val="00B20968"/>
    <w:rsid w:val="00B20E35"/>
    <w:rsid w:val="00B22DDA"/>
    <w:rsid w:val="00B23789"/>
    <w:rsid w:val="00B24A4D"/>
    <w:rsid w:val="00B25144"/>
    <w:rsid w:val="00B26E0E"/>
    <w:rsid w:val="00B276E1"/>
    <w:rsid w:val="00B317A2"/>
    <w:rsid w:val="00B31D3F"/>
    <w:rsid w:val="00B33178"/>
    <w:rsid w:val="00B33C03"/>
    <w:rsid w:val="00B33D6D"/>
    <w:rsid w:val="00B40510"/>
    <w:rsid w:val="00B447C0"/>
    <w:rsid w:val="00B45146"/>
    <w:rsid w:val="00B47593"/>
    <w:rsid w:val="00B47A33"/>
    <w:rsid w:val="00B518F9"/>
    <w:rsid w:val="00B523A5"/>
    <w:rsid w:val="00B52A03"/>
    <w:rsid w:val="00B557F1"/>
    <w:rsid w:val="00B5659E"/>
    <w:rsid w:val="00B609E1"/>
    <w:rsid w:val="00B60DEE"/>
    <w:rsid w:val="00B6110E"/>
    <w:rsid w:val="00B63318"/>
    <w:rsid w:val="00B645DE"/>
    <w:rsid w:val="00B6496F"/>
    <w:rsid w:val="00B66DD3"/>
    <w:rsid w:val="00B70854"/>
    <w:rsid w:val="00B72D48"/>
    <w:rsid w:val="00B731C9"/>
    <w:rsid w:val="00B73A6E"/>
    <w:rsid w:val="00B7506A"/>
    <w:rsid w:val="00B75E80"/>
    <w:rsid w:val="00B80372"/>
    <w:rsid w:val="00B8061F"/>
    <w:rsid w:val="00B846AF"/>
    <w:rsid w:val="00B85989"/>
    <w:rsid w:val="00B86B57"/>
    <w:rsid w:val="00B86F78"/>
    <w:rsid w:val="00B87640"/>
    <w:rsid w:val="00B93FAE"/>
    <w:rsid w:val="00B94D9B"/>
    <w:rsid w:val="00B954C0"/>
    <w:rsid w:val="00BA2BF9"/>
    <w:rsid w:val="00BA4D5B"/>
    <w:rsid w:val="00BA4D94"/>
    <w:rsid w:val="00BA6B41"/>
    <w:rsid w:val="00BA76E1"/>
    <w:rsid w:val="00BB2A9F"/>
    <w:rsid w:val="00BB2D3F"/>
    <w:rsid w:val="00BC3AD9"/>
    <w:rsid w:val="00BC4817"/>
    <w:rsid w:val="00BC5165"/>
    <w:rsid w:val="00BD62DD"/>
    <w:rsid w:val="00BD7DF9"/>
    <w:rsid w:val="00BE0939"/>
    <w:rsid w:val="00BE1C2D"/>
    <w:rsid w:val="00BE2630"/>
    <w:rsid w:val="00BE2812"/>
    <w:rsid w:val="00BE2BCC"/>
    <w:rsid w:val="00BE3890"/>
    <w:rsid w:val="00BE4129"/>
    <w:rsid w:val="00BE5EDD"/>
    <w:rsid w:val="00BE7A4F"/>
    <w:rsid w:val="00BF0264"/>
    <w:rsid w:val="00BF0C0C"/>
    <w:rsid w:val="00BF3394"/>
    <w:rsid w:val="00BF524B"/>
    <w:rsid w:val="00BF6AF3"/>
    <w:rsid w:val="00BF7616"/>
    <w:rsid w:val="00C0090D"/>
    <w:rsid w:val="00C00A8F"/>
    <w:rsid w:val="00C05784"/>
    <w:rsid w:val="00C068CC"/>
    <w:rsid w:val="00C068FA"/>
    <w:rsid w:val="00C10FB0"/>
    <w:rsid w:val="00C13988"/>
    <w:rsid w:val="00C13D8D"/>
    <w:rsid w:val="00C14E36"/>
    <w:rsid w:val="00C162CF"/>
    <w:rsid w:val="00C21CAA"/>
    <w:rsid w:val="00C21D80"/>
    <w:rsid w:val="00C22607"/>
    <w:rsid w:val="00C3004B"/>
    <w:rsid w:val="00C3586F"/>
    <w:rsid w:val="00C35CA1"/>
    <w:rsid w:val="00C35EA1"/>
    <w:rsid w:val="00C36CEA"/>
    <w:rsid w:val="00C408C3"/>
    <w:rsid w:val="00C4133F"/>
    <w:rsid w:val="00C430A2"/>
    <w:rsid w:val="00C4340D"/>
    <w:rsid w:val="00C43FCE"/>
    <w:rsid w:val="00C453FD"/>
    <w:rsid w:val="00C46F64"/>
    <w:rsid w:val="00C55A1E"/>
    <w:rsid w:val="00C55D10"/>
    <w:rsid w:val="00C56540"/>
    <w:rsid w:val="00C5755E"/>
    <w:rsid w:val="00C57913"/>
    <w:rsid w:val="00C60F29"/>
    <w:rsid w:val="00C61C4B"/>
    <w:rsid w:val="00C61D3D"/>
    <w:rsid w:val="00C62F2B"/>
    <w:rsid w:val="00C64CCA"/>
    <w:rsid w:val="00C6560E"/>
    <w:rsid w:val="00C6611B"/>
    <w:rsid w:val="00C67A48"/>
    <w:rsid w:val="00C73600"/>
    <w:rsid w:val="00C739D5"/>
    <w:rsid w:val="00C73AA5"/>
    <w:rsid w:val="00C761A1"/>
    <w:rsid w:val="00C80736"/>
    <w:rsid w:val="00C818B8"/>
    <w:rsid w:val="00C8247D"/>
    <w:rsid w:val="00C86987"/>
    <w:rsid w:val="00C877BF"/>
    <w:rsid w:val="00C91F74"/>
    <w:rsid w:val="00C93B7F"/>
    <w:rsid w:val="00C9578D"/>
    <w:rsid w:val="00C9654F"/>
    <w:rsid w:val="00CA0A46"/>
    <w:rsid w:val="00CA40D5"/>
    <w:rsid w:val="00CA5E82"/>
    <w:rsid w:val="00CA719C"/>
    <w:rsid w:val="00CA73F9"/>
    <w:rsid w:val="00CB1034"/>
    <w:rsid w:val="00CB11D4"/>
    <w:rsid w:val="00CB1BF0"/>
    <w:rsid w:val="00CB4753"/>
    <w:rsid w:val="00CB4BD9"/>
    <w:rsid w:val="00CB5E21"/>
    <w:rsid w:val="00CB71F0"/>
    <w:rsid w:val="00CC62C8"/>
    <w:rsid w:val="00CC7A5F"/>
    <w:rsid w:val="00CD1C4A"/>
    <w:rsid w:val="00CD3C47"/>
    <w:rsid w:val="00CD489C"/>
    <w:rsid w:val="00CD4BC0"/>
    <w:rsid w:val="00CD5CCA"/>
    <w:rsid w:val="00CE1245"/>
    <w:rsid w:val="00CE1528"/>
    <w:rsid w:val="00CE162D"/>
    <w:rsid w:val="00CE17E8"/>
    <w:rsid w:val="00CE2A71"/>
    <w:rsid w:val="00CE330A"/>
    <w:rsid w:val="00CE3F13"/>
    <w:rsid w:val="00CF0BE1"/>
    <w:rsid w:val="00CF4D22"/>
    <w:rsid w:val="00D00DF9"/>
    <w:rsid w:val="00D0118B"/>
    <w:rsid w:val="00D02341"/>
    <w:rsid w:val="00D023CC"/>
    <w:rsid w:val="00D04BE9"/>
    <w:rsid w:val="00D0513C"/>
    <w:rsid w:val="00D07033"/>
    <w:rsid w:val="00D12024"/>
    <w:rsid w:val="00D12953"/>
    <w:rsid w:val="00D13115"/>
    <w:rsid w:val="00D13F57"/>
    <w:rsid w:val="00D14DEB"/>
    <w:rsid w:val="00D154F0"/>
    <w:rsid w:val="00D15C06"/>
    <w:rsid w:val="00D15CA4"/>
    <w:rsid w:val="00D16A2B"/>
    <w:rsid w:val="00D1792E"/>
    <w:rsid w:val="00D179A9"/>
    <w:rsid w:val="00D21E3B"/>
    <w:rsid w:val="00D229B0"/>
    <w:rsid w:val="00D26123"/>
    <w:rsid w:val="00D26754"/>
    <w:rsid w:val="00D30965"/>
    <w:rsid w:val="00D30DD5"/>
    <w:rsid w:val="00D314F2"/>
    <w:rsid w:val="00D319EF"/>
    <w:rsid w:val="00D31EB8"/>
    <w:rsid w:val="00D36F3B"/>
    <w:rsid w:val="00D37108"/>
    <w:rsid w:val="00D374C6"/>
    <w:rsid w:val="00D44F2E"/>
    <w:rsid w:val="00D501AB"/>
    <w:rsid w:val="00D520D6"/>
    <w:rsid w:val="00D53461"/>
    <w:rsid w:val="00D539DF"/>
    <w:rsid w:val="00D548BB"/>
    <w:rsid w:val="00D56168"/>
    <w:rsid w:val="00D561B6"/>
    <w:rsid w:val="00D6034A"/>
    <w:rsid w:val="00D6462A"/>
    <w:rsid w:val="00D651B6"/>
    <w:rsid w:val="00D658C7"/>
    <w:rsid w:val="00D66877"/>
    <w:rsid w:val="00D70139"/>
    <w:rsid w:val="00D7110A"/>
    <w:rsid w:val="00D75AE2"/>
    <w:rsid w:val="00D76DED"/>
    <w:rsid w:val="00D80EAB"/>
    <w:rsid w:val="00D834F6"/>
    <w:rsid w:val="00D90F58"/>
    <w:rsid w:val="00D91406"/>
    <w:rsid w:val="00D91646"/>
    <w:rsid w:val="00D94041"/>
    <w:rsid w:val="00D95742"/>
    <w:rsid w:val="00D960D6"/>
    <w:rsid w:val="00D964CB"/>
    <w:rsid w:val="00D96ADC"/>
    <w:rsid w:val="00DA4DD6"/>
    <w:rsid w:val="00DA78A7"/>
    <w:rsid w:val="00DB6A9D"/>
    <w:rsid w:val="00DC0B00"/>
    <w:rsid w:val="00DC4239"/>
    <w:rsid w:val="00DC6177"/>
    <w:rsid w:val="00DC6765"/>
    <w:rsid w:val="00DD09D2"/>
    <w:rsid w:val="00DD3656"/>
    <w:rsid w:val="00DD3E0E"/>
    <w:rsid w:val="00DD54AE"/>
    <w:rsid w:val="00DD5CF1"/>
    <w:rsid w:val="00DE2B8F"/>
    <w:rsid w:val="00DE2F10"/>
    <w:rsid w:val="00DE5315"/>
    <w:rsid w:val="00DE60B1"/>
    <w:rsid w:val="00DF06C3"/>
    <w:rsid w:val="00DF0E25"/>
    <w:rsid w:val="00DF1897"/>
    <w:rsid w:val="00DF2C24"/>
    <w:rsid w:val="00DF2C6C"/>
    <w:rsid w:val="00DF4B2F"/>
    <w:rsid w:val="00DF6D14"/>
    <w:rsid w:val="00DF727C"/>
    <w:rsid w:val="00E00B14"/>
    <w:rsid w:val="00E019A4"/>
    <w:rsid w:val="00E04565"/>
    <w:rsid w:val="00E04E96"/>
    <w:rsid w:val="00E0513C"/>
    <w:rsid w:val="00E0641F"/>
    <w:rsid w:val="00E07523"/>
    <w:rsid w:val="00E07C1A"/>
    <w:rsid w:val="00E10FBB"/>
    <w:rsid w:val="00E15F9A"/>
    <w:rsid w:val="00E16C47"/>
    <w:rsid w:val="00E17207"/>
    <w:rsid w:val="00E1730D"/>
    <w:rsid w:val="00E173CC"/>
    <w:rsid w:val="00E25AA5"/>
    <w:rsid w:val="00E25F8E"/>
    <w:rsid w:val="00E27353"/>
    <w:rsid w:val="00E307BA"/>
    <w:rsid w:val="00E31840"/>
    <w:rsid w:val="00E331B3"/>
    <w:rsid w:val="00E33617"/>
    <w:rsid w:val="00E33D0D"/>
    <w:rsid w:val="00E35724"/>
    <w:rsid w:val="00E36979"/>
    <w:rsid w:val="00E37026"/>
    <w:rsid w:val="00E37056"/>
    <w:rsid w:val="00E41A4D"/>
    <w:rsid w:val="00E43D0A"/>
    <w:rsid w:val="00E46E7A"/>
    <w:rsid w:val="00E533A9"/>
    <w:rsid w:val="00E56347"/>
    <w:rsid w:val="00E5794C"/>
    <w:rsid w:val="00E60E42"/>
    <w:rsid w:val="00E6164E"/>
    <w:rsid w:val="00E61AD6"/>
    <w:rsid w:val="00E61C91"/>
    <w:rsid w:val="00E61CD3"/>
    <w:rsid w:val="00E63229"/>
    <w:rsid w:val="00E67647"/>
    <w:rsid w:val="00E706BC"/>
    <w:rsid w:val="00E709C8"/>
    <w:rsid w:val="00E72895"/>
    <w:rsid w:val="00E72D91"/>
    <w:rsid w:val="00E753D7"/>
    <w:rsid w:val="00E75E9B"/>
    <w:rsid w:val="00E76B07"/>
    <w:rsid w:val="00E77FEF"/>
    <w:rsid w:val="00E830CD"/>
    <w:rsid w:val="00E8714F"/>
    <w:rsid w:val="00E90FE1"/>
    <w:rsid w:val="00E91E26"/>
    <w:rsid w:val="00E93B69"/>
    <w:rsid w:val="00E96384"/>
    <w:rsid w:val="00EA03FD"/>
    <w:rsid w:val="00EA089A"/>
    <w:rsid w:val="00EA25F2"/>
    <w:rsid w:val="00EA51DC"/>
    <w:rsid w:val="00EA5D25"/>
    <w:rsid w:val="00EA61DE"/>
    <w:rsid w:val="00EB717D"/>
    <w:rsid w:val="00EC19B8"/>
    <w:rsid w:val="00EC2034"/>
    <w:rsid w:val="00EC28DF"/>
    <w:rsid w:val="00EC3E91"/>
    <w:rsid w:val="00EC7031"/>
    <w:rsid w:val="00EC7B8B"/>
    <w:rsid w:val="00ED28BB"/>
    <w:rsid w:val="00ED3B74"/>
    <w:rsid w:val="00ED7F89"/>
    <w:rsid w:val="00EE4414"/>
    <w:rsid w:val="00EF123C"/>
    <w:rsid w:val="00EF2083"/>
    <w:rsid w:val="00EF257A"/>
    <w:rsid w:val="00EF3C23"/>
    <w:rsid w:val="00EF6FAB"/>
    <w:rsid w:val="00F0077F"/>
    <w:rsid w:val="00F01556"/>
    <w:rsid w:val="00F03DA1"/>
    <w:rsid w:val="00F04878"/>
    <w:rsid w:val="00F04AE4"/>
    <w:rsid w:val="00F0510F"/>
    <w:rsid w:val="00F0566D"/>
    <w:rsid w:val="00F1091E"/>
    <w:rsid w:val="00F11483"/>
    <w:rsid w:val="00F116DB"/>
    <w:rsid w:val="00F1277A"/>
    <w:rsid w:val="00F12DD6"/>
    <w:rsid w:val="00F20EEF"/>
    <w:rsid w:val="00F23391"/>
    <w:rsid w:val="00F234F9"/>
    <w:rsid w:val="00F27E9A"/>
    <w:rsid w:val="00F31982"/>
    <w:rsid w:val="00F327BA"/>
    <w:rsid w:val="00F32D62"/>
    <w:rsid w:val="00F32D71"/>
    <w:rsid w:val="00F40EF5"/>
    <w:rsid w:val="00F42281"/>
    <w:rsid w:val="00F42A69"/>
    <w:rsid w:val="00F43425"/>
    <w:rsid w:val="00F43D9E"/>
    <w:rsid w:val="00F46CD5"/>
    <w:rsid w:val="00F50554"/>
    <w:rsid w:val="00F552A2"/>
    <w:rsid w:val="00F5596B"/>
    <w:rsid w:val="00F55E03"/>
    <w:rsid w:val="00F56976"/>
    <w:rsid w:val="00F57D42"/>
    <w:rsid w:val="00F62A16"/>
    <w:rsid w:val="00F64A4A"/>
    <w:rsid w:val="00F6690D"/>
    <w:rsid w:val="00F67826"/>
    <w:rsid w:val="00F71954"/>
    <w:rsid w:val="00F738EA"/>
    <w:rsid w:val="00F74245"/>
    <w:rsid w:val="00F75607"/>
    <w:rsid w:val="00F763C2"/>
    <w:rsid w:val="00F77184"/>
    <w:rsid w:val="00F77565"/>
    <w:rsid w:val="00F8244F"/>
    <w:rsid w:val="00F8266F"/>
    <w:rsid w:val="00F8744E"/>
    <w:rsid w:val="00F90ED3"/>
    <w:rsid w:val="00F935C4"/>
    <w:rsid w:val="00F94EB8"/>
    <w:rsid w:val="00F97BDB"/>
    <w:rsid w:val="00FA0893"/>
    <w:rsid w:val="00FA0F91"/>
    <w:rsid w:val="00FA1935"/>
    <w:rsid w:val="00FA2D4C"/>
    <w:rsid w:val="00FA3788"/>
    <w:rsid w:val="00FA44A4"/>
    <w:rsid w:val="00FA56C6"/>
    <w:rsid w:val="00FA674A"/>
    <w:rsid w:val="00FB14F5"/>
    <w:rsid w:val="00FB3B06"/>
    <w:rsid w:val="00FB6CFA"/>
    <w:rsid w:val="00FC116F"/>
    <w:rsid w:val="00FC182B"/>
    <w:rsid w:val="00FC55AD"/>
    <w:rsid w:val="00FC69B2"/>
    <w:rsid w:val="00FD113B"/>
    <w:rsid w:val="00FD3525"/>
    <w:rsid w:val="00FD521C"/>
    <w:rsid w:val="00FD7F4D"/>
    <w:rsid w:val="00FE061C"/>
    <w:rsid w:val="00FE066B"/>
    <w:rsid w:val="00FE2577"/>
    <w:rsid w:val="00FE32F5"/>
    <w:rsid w:val="00FE3BD1"/>
    <w:rsid w:val="00FE4EE8"/>
    <w:rsid w:val="00FE6634"/>
    <w:rsid w:val="00FF0F63"/>
    <w:rsid w:val="00FF5D67"/>
    <w:rsid w:val="00FF769F"/>
    <w:rsid w:val="10AD3B26"/>
    <w:rsid w:val="189C8D18"/>
    <w:rsid w:val="18AD4C4A"/>
    <w:rsid w:val="1BB9514B"/>
    <w:rsid w:val="2406755A"/>
    <w:rsid w:val="2E4A0BF9"/>
    <w:rsid w:val="4023A2C9"/>
    <w:rsid w:val="4A79E88B"/>
    <w:rsid w:val="4ACDB02A"/>
    <w:rsid w:val="55E869C4"/>
    <w:rsid w:val="6EC3C9FA"/>
    <w:rsid w:val="72280BDA"/>
    <w:rsid w:val="7893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A6229"/>
  <w15:chartTrackingRefBased/>
  <w15:docId w15:val="{2ECF3E27-5ACF-4404-8A84-686789EA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8651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2B15B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unhideWhenUsed/>
    <w:rsid w:val="00224E02"/>
    <w:pPr>
      <w:tabs>
        <w:tab w:val="center" w:pos="4536"/>
        <w:tab w:val="right" w:pos="9072"/>
      </w:tabs>
      <w:spacing w:after="0" w:line="240" w:lineRule="auto"/>
      <w:ind w:left="-57"/>
    </w:pPr>
    <w:rPr>
      <w:rFonts w:ascii="Times New Roman" w:hAnsi="Times New Roman"/>
      <w:sz w:val="24"/>
    </w:rPr>
  </w:style>
  <w:style w:type="character" w:customStyle="1" w:styleId="JalusMrk">
    <w:name w:val="Jalus Märk"/>
    <w:basedOn w:val="Liguvaikefont"/>
    <w:link w:val="Jalus"/>
    <w:uiPriority w:val="99"/>
    <w:rsid w:val="00224E02"/>
    <w:rPr>
      <w:rFonts w:ascii="Times New Roman" w:hAnsi="Times New Roman"/>
      <w:sz w:val="24"/>
    </w:rPr>
  </w:style>
  <w:style w:type="paragraph" w:styleId="Pis">
    <w:name w:val="header"/>
    <w:basedOn w:val="Normaallaad"/>
    <w:link w:val="PisMrk"/>
    <w:uiPriority w:val="99"/>
    <w:unhideWhenUsed/>
    <w:rsid w:val="00224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24E02"/>
  </w:style>
  <w:style w:type="paragraph" w:styleId="Loendilik">
    <w:name w:val="List Paragraph"/>
    <w:basedOn w:val="Normaallaad"/>
    <w:link w:val="LoendilikMrk"/>
    <w:uiPriority w:val="99"/>
    <w:qFormat/>
    <w:rsid w:val="00224E02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43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430A2"/>
    <w:rPr>
      <w:rFonts w:ascii="Segoe UI" w:hAnsi="Segoe UI" w:cs="Segoe UI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94504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94504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94504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504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5048"/>
    <w:rPr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545346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45346"/>
    <w:rPr>
      <w:color w:val="605E5C"/>
      <w:shd w:val="clear" w:color="auto" w:fill="E1DFDD"/>
    </w:rPr>
  </w:style>
  <w:style w:type="character" w:customStyle="1" w:styleId="Pealkiri2Mrk">
    <w:name w:val="Pealkiri 2 Märk"/>
    <w:basedOn w:val="Liguvaikefont"/>
    <w:link w:val="Pealkiri2"/>
    <w:uiPriority w:val="9"/>
    <w:rsid w:val="002B15B5"/>
    <w:rPr>
      <w:rFonts w:asciiTheme="majorHAnsi" w:eastAsiaTheme="majorEastAsia" w:hAnsiTheme="majorHAnsi" w:cstheme="majorBidi"/>
      <w:sz w:val="32"/>
      <w:szCs w:val="32"/>
    </w:rPr>
  </w:style>
  <w:style w:type="table" w:styleId="Kontuurtabel">
    <w:name w:val="Table Grid"/>
    <w:basedOn w:val="Normaaltabel"/>
    <w:uiPriority w:val="39"/>
    <w:rsid w:val="00584CDD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1Mrk">
    <w:name w:val="Pealkiri 1 Märk"/>
    <w:basedOn w:val="Liguvaikefont"/>
    <w:link w:val="Pealkiri1"/>
    <w:uiPriority w:val="9"/>
    <w:rsid w:val="00865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ehatekst">
    <w:name w:val="Body Text"/>
    <w:basedOn w:val="Normaallaad"/>
    <w:link w:val="KehatekstMrk"/>
    <w:unhideWhenUsed/>
    <w:rsid w:val="008651BC"/>
    <w:pPr>
      <w:spacing w:after="120" w:line="288" w:lineRule="auto"/>
      <w:ind w:firstLine="357"/>
      <w:jc w:val="both"/>
    </w:pPr>
    <w:rPr>
      <w:rFonts w:ascii="Calibri" w:eastAsia="Times New Roman" w:hAnsi="Calibri" w:cs="Times New Roman"/>
      <w:lang w:val="en-US" w:bidi="en-US"/>
    </w:rPr>
  </w:style>
  <w:style w:type="character" w:customStyle="1" w:styleId="KehatekstMrk">
    <w:name w:val="Kehatekst Märk"/>
    <w:basedOn w:val="Liguvaikefont"/>
    <w:link w:val="Kehatekst"/>
    <w:rsid w:val="008651BC"/>
    <w:rPr>
      <w:rFonts w:ascii="Calibri" w:eastAsia="Times New Roman" w:hAnsi="Calibri" w:cs="Times New Roman"/>
      <w:lang w:val="en-US" w:bidi="en-US"/>
    </w:rPr>
  </w:style>
  <w:style w:type="table" w:customStyle="1" w:styleId="TableGrid">
    <w:name w:val="TableGrid"/>
    <w:rsid w:val="008C5914"/>
    <w:pPr>
      <w:spacing w:after="0" w:line="240" w:lineRule="auto"/>
    </w:pPr>
    <w:rPr>
      <w:rFonts w:eastAsiaTheme="minorEastAsia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inimine">
    <w:name w:val="Mention"/>
    <w:basedOn w:val="Liguvaikefont"/>
    <w:uiPriority w:val="99"/>
    <w:unhideWhenUsed/>
    <w:rsid w:val="007B4916"/>
    <w:rPr>
      <w:color w:val="2B579A"/>
      <w:shd w:val="clear" w:color="auto" w:fill="E6E6E6"/>
    </w:rPr>
  </w:style>
  <w:style w:type="character" w:customStyle="1" w:styleId="ui-provider">
    <w:name w:val="ui-provider"/>
    <w:basedOn w:val="Liguvaikefont"/>
    <w:rsid w:val="00AD5BB2"/>
  </w:style>
  <w:style w:type="character" w:customStyle="1" w:styleId="LoendilikMrk">
    <w:name w:val="Loendi lõik Märk"/>
    <w:basedOn w:val="Liguvaikefont"/>
    <w:link w:val="Loendilik"/>
    <w:uiPriority w:val="99"/>
    <w:locked/>
    <w:rsid w:val="00A975A3"/>
  </w:style>
  <w:style w:type="paragraph" w:styleId="Redaktsioon">
    <w:name w:val="Revision"/>
    <w:hidden/>
    <w:uiPriority w:val="99"/>
    <w:semiHidden/>
    <w:rsid w:val="003511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n.wikipedia.org/wiki/International_Electrotechnical_Commissio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n.wikipedia.org/wiki/ISO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857B6983-1EFA-46F8-B03D-7DEED1639433}">
    <t:Anchor>
      <t:Comment id="610993487"/>
    </t:Anchor>
    <t:History>
      <t:Event id="{EB87996E-2B3B-4A97-A200-66787FFCAEAA}" time="2021-06-09T06:20:37Z">
        <t:Attribution userId="S::tpart@tbt.ee::a509830e-1fcd-433f-a5a0-0c69855cb8ca" userProvider="AD" userName="Tanel Part"/>
        <t:Anchor>
          <t:Comment id="2004232350"/>
        </t:Anchor>
        <t:Create/>
      </t:Event>
      <t:Event id="{A75540A8-E183-433B-877B-546F5F32479E}" time="2021-06-09T06:20:37Z">
        <t:Attribution userId="S::tpart@tbt.ee::a509830e-1fcd-433f-a5a0-0c69855cb8ca" userProvider="AD" userName="Tanel Part"/>
        <t:Anchor>
          <t:Comment id="2004232350"/>
        </t:Anchor>
        <t:Assign userId="S::MHarjo@tbt.ee::5042a7b3-cb9b-423e-8bd8-9f9f62367356" userProvider="AD" userName="Mikk Harjo"/>
      </t:Event>
      <t:Event id="{BB05120E-EB0D-4D8B-A517-6F41C7EC7296}" time="2021-06-09T06:20:37Z">
        <t:Attribution userId="S::tpart@tbt.ee::a509830e-1fcd-433f-a5a0-0c69855cb8ca" userProvider="AD" userName="Tanel Part"/>
        <t:Anchor>
          <t:Comment id="2004232350"/>
        </t:Anchor>
        <t:SetTitle title="@Mikk Harjo - Lisa 2 on sul välja toodud mis litsentsid mille all... kui aga ka teised litsentsid on kindasti OVS all, siis jah peame ilmselt välja tooma"/>
      </t:Event>
    </t:History>
  </t:Task>
</t:Task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4a0112-5d6e-4632-bcb0-0a736cb28766">
      <Terms xmlns="http://schemas.microsoft.com/office/infopath/2007/PartnerControls"/>
    </lcf76f155ced4ddcb4097134ff3c332f>
    <TaxCatchAll xmlns="81940d76-a118-46ff-9f63-76def0d0f8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F3ACA568CA6847B57FB62EB3ABA7B0" ma:contentTypeVersion="18" ma:contentTypeDescription="Loo uus dokument" ma:contentTypeScope="" ma:versionID="193fe35bd33f3cced8cc2b6587023e21">
  <xsd:schema xmlns:xsd="http://www.w3.org/2001/XMLSchema" xmlns:xs="http://www.w3.org/2001/XMLSchema" xmlns:p="http://schemas.microsoft.com/office/2006/metadata/properties" xmlns:ns2="bf4a0112-5d6e-4632-bcb0-0a736cb28766" xmlns:ns3="81940d76-a118-46ff-9f63-76def0d0f8b5" targetNamespace="http://schemas.microsoft.com/office/2006/metadata/properties" ma:root="true" ma:fieldsID="fa84cafe4221af3bd5cd8be0b1e65c1c" ns2:_="" ns3:_="">
    <xsd:import namespace="bf4a0112-5d6e-4632-bcb0-0a736cb28766"/>
    <xsd:import namespace="81940d76-a118-46ff-9f63-76def0d0f8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a0112-5d6e-4632-bcb0-0a736cb28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Pildisildid" ma:readOnly="false" ma:fieldId="{5cf76f15-5ced-4ddc-b409-7134ff3c332f}" ma:taxonomyMulti="true" ma:sspId="90860212-4b43-4925-9bb2-ca24f510f0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40d76-a118-46ff-9f63-76def0d0f8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9a9a283-916e-4606-8678-351320d57abe}" ma:internalName="TaxCatchAll" ma:showField="CatchAllData" ma:web="81940d76-a118-46ff-9f63-76def0d0f8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BD9DA-52ED-4F5E-85D6-111E534A5444}">
  <ds:schemaRefs>
    <ds:schemaRef ds:uri="http://schemas.microsoft.com/office/2006/metadata/properties"/>
    <ds:schemaRef ds:uri="http://schemas.microsoft.com/office/infopath/2007/PartnerControls"/>
    <ds:schemaRef ds:uri="bf4a0112-5d6e-4632-bcb0-0a736cb28766"/>
    <ds:schemaRef ds:uri="81940d76-a118-46ff-9f63-76def0d0f8b5"/>
  </ds:schemaRefs>
</ds:datastoreItem>
</file>

<file path=customXml/itemProps2.xml><?xml version="1.0" encoding="utf-8"?>
<ds:datastoreItem xmlns:ds="http://schemas.openxmlformats.org/officeDocument/2006/customXml" ds:itemID="{534CCD9D-D14C-4076-8E3E-3A2787AB3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4a0112-5d6e-4632-bcb0-0a736cb28766"/>
    <ds:schemaRef ds:uri="81940d76-a118-46ff-9f63-76def0d0f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A81D97-6FB3-4F17-87E3-FB2FC2E3CD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A1A06D-C3FC-4DFD-83D7-C1252BDC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1079</Words>
  <Characters>6262</Characters>
  <Application>Microsoft Office Word</Application>
  <DocSecurity>0</DocSecurity>
  <Lines>52</Lines>
  <Paragraphs>14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Kaal</dc:creator>
  <cp:keywords/>
  <dc:description/>
  <cp:lastModifiedBy>Raili Evartson</cp:lastModifiedBy>
  <cp:revision>2</cp:revision>
  <dcterms:created xsi:type="dcterms:W3CDTF">2024-09-25T10:42:00Z</dcterms:created>
  <dcterms:modified xsi:type="dcterms:W3CDTF">2024-09-25T10:42:00Z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0x0101003DF3ACA568CA6847B57FB62EB3ABA7B0</vt:lpwstr>
  </property>
  <property fmtid="{D5CDD505-2E9C-101B-9397-08002B2CF9AE}" pid="3" name="MediaServiceImageTags">
    <vt:lpwstr/>
  </property>
</Properties>
</file>